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955" w:rsidRPr="006E1653" w:rsidRDefault="00327955" w:rsidP="00327955">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rsidR="00327955" w:rsidRPr="007F263C" w:rsidRDefault="00327955" w:rsidP="00327955">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w:t>
      </w:r>
      <w:r>
        <w:rPr>
          <w:rFonts w:ascii="GHEA Grapalat" w:hAnsi="GHEA Grapalat"/>
          <w:i/>
        </w:rPr>
        <w:t xml:space="preserve"> </w:t>
      </w:r>
      <w:r>
        <w:rPr>
          <w:rFonts w:ascii="GHEA Grapalat" w:hAnsi="GHEA Grapalat"/>
          <w:i/>
          <w:lang w:val="hy-AM"/>
        </w:rPr>
        <w:t>09</w:t>
      </w:r>
      <w:r w:rsidRPr="00A052C7">
        <w:rPr>
          <w:rFonts w:ascii="GHEA Grapalat" w:hAnsi="GHEA Grapalat"/>
          <w:i/>
        </w:rPr>
        <w:t xml:space="preserve"> </w:t>
      </w:r>
      <w:r>
        <w:rPr>
          <w:rFonts w:ascii="GHEA Grapalat" w:hAnsi="GHEA Grapalat"/>
          <w:i/>
        </w:rPr>
        <w:t xml:space="preserve">декабря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427</w:t>
      </w:r>
      <w:r w:rsidRPr="00A052C7">
        <w:rPr>
          <w:rFonts w:ascii="GHEA Grapalat" w:hAnsi="GHEA Grapalat"/>
          <w:i/>
          <w:lang w:val="hy-AM"/>
        </w:rPr>
        <w:t>-</w:t>
      </w:r>
      <w:r w:rsidRPr="00A052C7">
        <w:rPr>
          <w:rFonts w:ascii="GHEA Grapalat" w:hAnsi="GHEA Grapalat"/>
          <w:i/>
        </w:rPr>
        <w:t>A</w:t>
      </w:r>
    </w:p>
    <w:p w:rsidR="00327955" w:rsidRPr="009044F1" w:rsidRDefault="00327955" w:rsidP="00327955">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327955" w:rsidRPr="001D0022" w:rsidRDefault="00327955" w:rsidP="00327955">
      <w:pPr>
        <w:pStyle w:val="BodyTextIndent"/>
        <w:widowControl w:val="0"/>
        <w:spacing w:after="160" w:line="240" w:lineRule="auto"/>
        <w:ind w:firstLine="0"/>
        <w:jc w:val="center"/>
        <w:rPr>
          <w:rFonts w:ascii="GHEA Grapalat" w:hAnsi="GHEA Grapalat"/>
          <w:i w:val="0"/>
          <w:color w:val="000000" w:themeColor="text1"/>
          <w:sz w:val="24"/>
          <w:szCs w:val="24"/>
        </w:rPr>
      </w:pPr>
      <w:r w:rsidRPr="001D0022">
        <w:rPr>
          <w:rFonts w:ascii="GHEA Grapalat" w:hAnsi="GHEA Grapalat"/>
          <w:i w:val="0"/>
          <w:color w:val="000000" w:themeColor="text1"/>
          <w:sz w:val="24"/>
          <w:szCs w:val="24"/>
        </w:rPr>
        <w:t>О ЗАПРОС КОТИРОВКИ</w:t>
      </w:r>
    </w:p>
    <w:p w:rsidR="00327955" w:rsidRPr="001D0022" w:rsidRDefault="00327955" w:rsidP="00327955">
      <w:pPr>
        <w:pStyle w:val="BodyTextIndent"/>
        <w:widowControl w:val="0"/>
        <w:spacing w:after="160" w:line="240" w:lineRule="auto"/>
        <w:ind w:firstLine="0"/>
        <w:jc w:val="center"/>
        <w:rPr>
          <w:rFonts w:ascii="GHEA Grapalat" w:hAnsi="GHEA Grapalat"/>
          <w:i w:val="0"/>
          <w:color w:val="000000" w:themeColor="text1"/>
          <w:sz w:val="24"/>
          <w:szCs w:val="24"/>
        </w:rPr>
      </w:pPr>
      <w:r w:rsidRPr="001D0022">
        <w:rPr>
          <w:rFonts w:ascii="GHEA Grapalat" w:hAnsi="GHEA Grapalat"/>
          <w:i w:val="0"/>
          <w:color w:val="000000" w:themeColor="text1"/>
          <w:sz w:val="24"/>
          <w:szCs w:val="24"/>
        </w:rPr>
        <w:t>Настоящий текст объявления утвержден Решением Оценочной Комиссии № "</w:t>
      </w:r>
      <w:r w:rsidRPr="001D0022">
        <w:rPr>
          <w:rFonts w:ascii="GHEA Grapalat" w:hAnsi="GHEA Grapalat"/>
          <w:i w:val="0"/>
          <w:color w:val="000000" w:themeColor="text1"/>
          <w:sz w:val="24"/>
          <w:szCs w:val="24"/>
          <w:lang w:val="hy-AM"/>
        </w:rPr>
        <w:t>1</w:t>
      </w:r>
      <w:r w:rsidRPr="001D0022">
        <w:rPr>
          <w:rFonts w:ascii="GHEA Grapalat" w:hAnsi="GHEA Grapalat"/>
          <w:i w:val="0"/>
          <w:color w:val="000000" w:themeColor="text1"/>
          <w:sz w:val="24"/>
          <w:szCs w:val="24"/>
        </w:rPr>
        <w:t xml:space="preserve">" от </w:t>
      </w:r>
      <w:r w:rsidR="002A3C0B" w:rsidRPr="006B59E9">
        <w:rPr>
          <w:rFonts w:ascii="GHEA Grapalat" w:hAnsi="GHEA Grapalat"/>
          <w:color w:val="000000" w:themeColor="text1"/>
          <w:sz w:val="24"/>
          <w:szCs w:val="24"/>
        </w:rPr>
        <w:t>1</w:t>
      </w:r>
      <w:r w:rsidR="002A3C0B">
        <w:rPr>
          <w:rFonts w:ascii="GHEA Grapalat" w:hAnsi="GHEA Grapalat"/>
          <w:color w:val="000000" w:themeColor="text1"/>
          <w:sz w:val="24"/>
          <w:szCs w:val="24"/>
          <w:lang w:val="hy-AM"/>
        </w:rPr>
        <w:t>9</w:t>
      </w:r>
      <w:r w:rsidR="002A3C0B" w:rsidRPr="006B59E9">
        <w:rPr>
          <w:rFonts w:ascii="GHEA Grapalat" w:hAnsi="GHEA Grapalat"/>
          <w:color w:val="000000" w:themeColor="text1"/>
          <w:sz w:val="24"/>
          <w:szCs w:val="24"/>
        </w:rPr>
        <w:t xml:space="preserve"> мая 2026 г.</w:t>
      </w:r>
    </w:p>
    <w:p w:rsidR="00327955" w:rsidRPr="002A3C0B" w:rsidRDefault="00327955" w:rsidP="00327955">
      <w:pPr>
        <w:pStyle w:val="BodyTextIndent"/>
        <w:widowControl w:val="0"/>
        <w:spacing w:after="160" w:line="240" w:lineRule="auto"/>
        <w:ind w:firstLine="0"/>
        <w:jc w:val="center"/>
        <w:rPr>
          <w:rFonts w:ascii="GHEA Grapalat" w:hAnsi="GHEA Grapalat"/>
          <w:i w:val="0"/>
          <w:color w:val="000000" w:themeColor="text1"/>
          <w:sz w:val="24"/>
          <w:szCs w:val="24"/>
          <w:lang w:val="hy-AM"/>
        </w:rPr>
      </w:pPr>
      <w:r w:rsidRPr="001D0022">
        <w:rPr>
          <w:rFonts w:ascii="GHEA Grapalat" w:hAnsi="GHEA Grapalat"/>
          <w:i w:val="0"/>
          <w:color w:val="000000" w:themeColor="text1"/>
          <w:sz w:val="24"/>
          <w:szCs w:val="24"/>
        </w:rPr>
        <w:t>Код процедуры ՋՀՏ-ԳՀ</w:t>
      </w:r>
      <w:r>
        <w:rPr>
          <w:rFonts w:ascii="GHEA Grapalat" w:hAnsi="GHEA Grapalat"/>
          <w:i w:val="0"/>
          <w:color w:val="000000" w:themeColor="text1"/>
          <w:sz w:val="24"/>
          <w:szCs w:val="24"/>
          <w:lang w:val="hy-AM"/>
        </w:rPr>
        <w:t>ԱՊ</w:t>
      </w:r>
      <w:r w:rsidRPr="001D0022">
        <w:rPr>
          <w:rFonts w:ascii="GHEA Grapalat" w:hAnsi="GHEA Grapalat"/>
          <w:i w:val="0"/>
          <w:color w:val="000000" w:themeColor="text1"/>
          <w:sz w:val="24"/>
          <w:szCs w:val="24"/>
        </w:rPr>
        <w:t>ՁԲ-2</w:t>
      </w:r>
      <w:r>
        <w:rPr>
          <w:rFonts w:ascii="GHEA Grapalat" w:hAnsi="GHEA Grapalat"/>
          <w:i w:val="0"/>
          <w:color w:val="000000" w:themeColor="text1"/>
          <w:sz w:val="24"/>
          <w:szCs w:val="24"/>
          <w:lang w:val="hy-AM"/>
        </w:rPr>
        <w:t>6</w:t>
      </w:r>
      <w:r w:rsidRPr="001D0022">
        <w:rPr>
          <w:rFonts w:ascii="GHEA Grapalat" w:hAnsi="GHEA Grapalat"/>
          <w:i w:val="0"/>
          <w:color w:val="000000" w:themeColor="text1"/>
          <w:sz w:val="24"/>
          <w:szCs w:val="24"/>
        </w:rPr>
        <w:t>/</w:t>
      </w:r>
      <w:r w:rsidR="002A3C0B">
        <w:rPr>
          <w:rFonts w:ascii="GHEA Grapalat" w:hAnsi="GHEA Grapalat"/>
          <w:i w:val="0"/>
          <w:color w:val="000000" w:themeColor="text1"/>
          <w:sz w:val="24"/>
          <w:szCs w:val="24"/>
          <w:lang w:val="hy-AM"/>
        </w:rPr>
        <w:t>09</w:t>
      </w:r>
    </w:p>
    <w:p w:rsidR="00327955" w:rsidRPr="009C0B8F" w:rsidRDefault="00327955" w:rsidP="00327955">
      <w:pPr>
        <w:pStyle w:val="BodyTextIndent"/>
        <w:widowControl w:val="0"/>
        <w:spacing w:after="160" w:line="240" w:lineRule="auto"/>
        <w:ind w:firstLine="0"/>
        <w:jc w:val="center"/>
        <w:rPr>
          <w:rFonts w:ascii="GHEA Grapalat" w:hAnsi="GHEA Grapalat"/>
          <w:b/>
          <w:i w:val="0"/>
          <w:sz w:val="24"/>
          <w:szCs w:val="24"/>
        </w:rPr>
      </w:pPr>
      <w:r w:rsidRPr="009C0B8F">
        <w:rPr>
          <w:rFonts w:ascii="Arial" w:hAnsi="Arial" w:cs="Arial"/>
          <w:b/>
          <w:sz w:val="24"/>
          <w:szCs w:val="24"/>
          <w:shd w:val="clear" w:color="auto" w:fill="FFFFFF"/>
        </w:rPr>
        <w:t>*В случае расхождений между армянской и русской версиями приглашения,</w:t>
      </w:r>
      <w:r w:rsidRPr="009C0B8F">
        <w:rPr>
          <w:rFonts w:ascii="Arial" w:hAnsi="Arial" w:cs="Arial"/>
          <w:b/>
          <w:sz w:val="24"/>
          <w:szCs w:val="24"/>
        </w:rPr>
        <w:br/>
      </w:r>
      <w:r w:rsidRPr="009C0B8F">
        <w:rPr>
          <w:rFonts w:ascii="Arial" w:hAnsi="Arial" w:cs="Arial"/>
          <w:b/>
          <w:sz w:val="24"/>
          <w:szCs w:val="24"/>
          <w:shd w:val="clear" w:color="auto" w:fill="FFFFFF"/>
        </w:rPr>
        <w:t>преимущество будет иметь армянская версия.</w:t>
      </w:r>
    </w:p>
    <w:p w:rsidR="00327955" w:rsidRPr="00322E94" w:rsidRDefault="00327955" w:rsidP="00327955">
      <w:pPr>
        <w:pStyle w:val="BodyTextIndent"/>
        <w:spacing w:line="240" w:lineRule="auto"/>
        <w:jc w:val="center"/>
        <w:rPr>
          <w:rFonts w:ascii="GHEA Grapalat" w:hAnsi="GHEA Grapalat"/>
          <w:i w:val="0"/>
        </w:rPr>
      </w:pPr>
    </w:p>
    <w:p w:rsidR="00327955" w:rsidRPr="002A3C0B" w:rsidRDefault="00327955" w:rsidP="002A3C0B">
      <w:pPr>
        <w:pStyle w:val="BodyTextIndent"/>
        <w:spacing w:line="240" w:lineRule="auto"/>
        <w:rPr>
          <w:rFonts w:ascii="GHEA Grapalat" w:hAnsi="GHEA Grapalat"/>
          <w:i w:val="0"/>
        </w:rPr>
      </w:pPr>
      <w:r w:rsidRPr="002A3C0B">
        <w:rPr>
          <w:rFonts w:ascii="GHEA Grapalat" w:hAnsi="GHEA Grapalat"/>
          <w:i w:val="0"/>
        </w:rPr>
        <w:t>Заказчик «ДЖРВЕЖСКОГО МУНИЦИПАЛЬНОГО ХОЗЯЙСТВА» МНО, находящийся по адресу: РА Котайкская Область, село Дзорахбюр, улица Азатутяна 21, объявляет запрос котировки, который проводится одним этапом.</w:t>
      </w:r>
    </w:p>
    <w:p w:rsidR="002A3C0B" w:rsidRPr="002A3C0B" w:rsidRDefault="00327955" w:rsidP="002A3C0B">
      <w:pPr>
        <w:pStyle w:val="BodyTextIndent"/>
        <w:spacing w:line="240" w:lineRule="auto"/>
        <w:rPr>
          <w:rFonts w:ascii="GHEA Grapalat" w:hAnsi="GHEA Grapalat"/>
          <w:i w:val="0"/>
        </w:rPr>
      </w:pPr>
      <w:r w:rsidRPr="002A3C0B">
        <w:rPr>
          <w:rFonts w:ascii="GHEA Grapalat" w:hAnsi="GHEA Grapalat"/>
          <w:i w:val="0"/>
        </w:rPr>
        <w:t>Участнику, отобранному по итогам настоящей процедуры, в</w:t>
      </w:r>
      <w:r w:rsidRPr="002A3C0B">
        <w:rPr>
          <w:rFonts w:ascii="Calibri" w:hAnsi="Calibri" w:cs="Calibri"/>
          <w:i w:val="0"/>
        </w:rPr>
        <w:t> </w:t>
      </w:r>
      <w:r w:rsidRPr="002A3C0B">
        <w:rPr>
          <w:rFonts w:ascii="GHEA Grapalat" w:hAnsi="GHEA Grapalat"/>
          <w:i w:val="0"/>
        </w:rPr>
        <w:t>установленном</w:t>
      </w:r>
      <w:r w:rsidRPr="002A3C0B">
        <w:rPr>
          <w:rFonts w:ascii="Calibri" w:hAnsi="Calibri" w:cs="Calibri"/>
          <w:i w:val="0"/>
        </w:rPr>
        <w:t> </w:t>
      </w:r>
      <w:r w:rsidRPr="002A3C0B">
        <w:rPr>
          <w:rFonts w:ascii="GHEA Grapalat" w:hAnsi="GHEA Grapalat"/>
          <w:i w:val="0"/>
        </w:rPr>
        <w:t xml:space="preserve">порядке будет предложено заключить договор на поставку </w:t>
      </w:r>
      <w:r w:rsidR="002A3C0B" w:rsidRPr="002A3C0B">
        <w:rPr>
          <w:rFonts w:ascii="GHEA Grapalat" w:hAnsi="GHEA Grapalat"/>
          <w:i w:val="0"/>
        </w:rPr>
        <w:t xml:space="preserve">БЫСТРО ИЗНОШАЮЩИЕСЯ ТОВАРЫ </w:t>
      </w:r>
      <w:r w:rsidRPr="002A3C0B">
        <w:rPr>
          <w:rFonts w:ascii="GHEA Grapalat" w:hAnsi="GHEA Grapalat"/>
          <w:i w:val="0"/>
        </w:rPr>
        <w:t>(далее — договор).</w:t>
      </w:r>
      <w:r w:rsidR="002A3C0B" w:rsidRPr="002A3C0B">
        <w:rPr>
          <w:rFonts w:ascii="GHEA Grapalat" w:hAnsi="GHEA Grapalat"/>
          <w:i w:val="0"/>
        </w:rPr>
        <w:t xml:space="preserve"> </w:t>
      </w:r>
    </w:p>
    <w:p w:rsidR="00327955" w:rsidRPr="002A3C0B" w:rsidRDefault="00327955" w:rsidP="002A3C0B">
      <w:pPr>
        <w:pStyle w:val="BodyTextIndent"/>
        <w:spacing w:line="240" w:lineRule="auto"/>
        <w:rPr>
          <w:rFonts w:ascii="GHEA Grapalat" w:hAnsi="GHEA Grapalat"/>
          <w:i w:val="0"/>
        </w:rPr>
      </w:pPr>
      <w:r w:rsidRPr="002A3C0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A3C0B">
        <w:rPr>
          <w:rFonts w:ascii="Calibri" w:hAnsi="Calibri" w:cs="Calibri"/>
          <w:i w:val="0"/>
        </w:rPr>
        <w:t> </w:t>
      </w:r>
      <w:r w:rsidRPr="002A3C0B">
        <w:rPr>
          <w:rFonts w:ascii="GHEA Grapalat" w:hAnsi="GHEA Grapalat"/>
          <w:i w:val="0"/>
        </w:rPr>
        <w:t>настоящей процедуре.</w:t>
      </w:r>
    </w:p>
    <w:p w:rsidR="00327955" w:rsidRPr="00327955" w:rsidRDefault="00327955" w:rsidP="00327955">
      <w:pPr>
        <w:pStyle w:val="BodyTextIndent"/>
        <w:widowControl w:val="0"/>
        <w:spacing w:after="160" w:line="240" w:lineRule="auto"/>
        <w:ind w:firstLine="567"/>
        <w:rPr>
          <w:rFonts w:ascii="GHEA Grapalat" w:hAnsi="GHEA Grapalat"/>
          <w:i w:val="0"/>
          <w:color w:val="000000" w:themeColor="text1"/>
          <w:szCs w:val="24"/>
        </w:rPr>
      </w:pPr>
      <w:r w:rsidRPr="00327955">
        <w:rPr>
          <w:rFonts w:ascii="GHEA Grapalat" w:hAnsi="GHEA Grapalat"/>
          <w:i w:val="0"/>
          <w:color w:val="000000" w:themeColor="text1"/>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27955" w:rsidDel="00052084">
        <w:rPr>
          <w:rFonts w:ascii="GHEA Grapalat" w:hAnsi="GHEA Grapalat"/>
          <w:i w:val="0"/>
          <w:color w:val="000000" w:themeColor="text1"/>
          <w:szCs w:val="24"/>
        </w:rPr>
        <w:t xml:space="preserve"> </w:t>
      </w:r>
    </w:p>
    <w:p w:rsidR="00327955" w:rsidRPr="00327955" w:rsidRDefault="00327955" w:rsidP="00327955">
      <w:pPr>
        <w:pStyle w:val="BodyTextIndent"/>
        <w:widowControl w:val="0"/>
        <w:spacing w:after="160" w:line="240" w:lineRule="auto"/>
        <w:ind w:firstLine="567"/>
        <w:rPr>
          <w:rFonts w:ascii="GHEA Grapalat" w:hAnsi="GHEA Grapalat"/>
          <w:i w:val="0"/>
          <w:color w:val="000000" w:themeColor="text1"/>
          <w:szCs w:val="24"/>
        </w:rPr>
      </w:pPr>
      <w:r w:rsidRPr="00327955">
        <w:rPr>
          <w:rFonts w:ascii="GHEA Grapalat" w:hAnsi="GHEA Grapalat"/>
          <w:i w:val="0"/>
          <w:color w:val="000000" w:themeColor="text1"/>
          <w:szCs w:val="24"/>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 представившему минимальное ценовое предложение.</w:t>
      </w:r>
    </w:p>
    <w:p w:rsidR="00327955" w:rsidRPr="00327955" w:rsidRDefault="00327955" w:rsidP="00327955">
      <w:pPr>
        <w:pStyle w:val="BodyTextIndent"/>
        <w:widowControl w:val="0"/>
        <w:spacing w:after="160" w:line="240" w:lineRule="auto"/>
        <w:ind w:firstLine="567"/>
        <w:rPr>
          <w:rFonts w:ascii="GHEA Grapalat" w:hAnsi="GHEA Grapalat"/>
          <w:i w:val="0"/>
          <w:color w:val="000000" w:themeColor="text1"/>
          <w:szCs w:val="24"/>
        </w:rPr>
      </w:pPr>
      <w:r w:rsidRPr="00327955">
        <w:rPr>
          <w:rFonts w:ascii="GHEA Grapalat" w:hAnsi="GHEA Grapalat"/>
          <w:i w:val="0"/>
          <w:color w:val="000000" w:themeColor="text1"/>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327955">
        <w:rPr>
          <w:rFonts w:ascii="Calibri" w:hAnsi="Calibri" w:cs="Calibri"/>
          <w:i w:val="0"/>
          <w:color w:val="000000" w:themeColor="text1"/>
          <w:szCs w:val="24"/>
        </w:rPr>
        <w:t> </w:t>
      </w:r>
      <w:r w:rsidRPr="00327955">
        <w:rPr>
          <w:rFonts w:ascii="GHEA Grapalat" w:hAnsi="GHEA Grapalat"/>
          <w:i w:val="0"/>
          <w:color w:val="000000" w:themeColor="text1"/>
          <w:szCs w:val="24"/>
        </w:rPr>
        <w:t xml:space="preserve">электронной форме в течение рабочего дня, следующего за днем получения заявления. </w:t>
      </w:r>
    </w:p>
    <w:p w:rsidR="00327955" w:rsidRPr="0021355A" w:rsidRDefault="00327955" w:rsidP="00327955">
      <w:pPr>
        <w:pStyle w:val="BodyTextIndent"/>
        <w:widowControl w:val="0"/>
        <w:ind w:firstLine="567"/>
        <w:rPr>
          <w:rFonts w:ascii="GHEA Grapalat" w:hAnsi="GHEA Grapalat"/>
          <w:i w:val="0"/>
          <w:color w:val="000000" w:themeColor="text1"/>
          <w:szCs w:val="24"/>
        </w:rPr>
      </w:pPr>
      <w:r w:rsidRPr="0021355A">
        <w:rPr>
          <w:rFonts w:ascii="GHEA Grapalat" w:hAnsi="GHEA Grapalat"/>
          <w:i w:val="0"/>
          <w:color w:val="000000" w:themeColor="text1"/>
          <w:szCs w:val="24"/>
        </w:rPr>
        <w:t>Заявки на настоящую процедуру необходимо подавать РА Котайкская Область, село Дзорахбюр, улица Азатутян</w:t>
      </w:r>
      <w:r w:rsidRPr="0021355A">
        <w:rPr>
          <w:rFonts w:ascii="GHEA Grapalat" w:hAnsi="GHEA Grapalat"/>
          <w:i w:val="0"/>
          <w:color w:val="000000" w:themeColor="text1"/>
          <w:szCs w:val="24"/>
          <w:lang w:val="hy-AM"/>
        </w:rPr>
        <w:t>а</w:t>
      </w:r>
      <w:r w:rsidRPr="0021355A">
        <w:rPr>
          <w:rFonts w:ascii="GHEA Grapalat" w:hAnsi="GHEA Grapalat"/>
          <w:i w:val="0"/>
          <w:color w:val="000000" w:themeColor="text1"/>
          <w:szCs w:val="24"/>
        </w:rPr>
        <w:t xml:space="preserve"> 21,в документарной форме, до </w:t>
      </w:r>
      <w:r w:rsidRPr="0021355A">
        <w:rPr>
          <w:rFonts w:ascii="GHEA Grapalat" w:hAnsi="GHEA Grapalat"/>
          <w:i w:val="0"/>
          <w:color w:val="000000" w:themeColor="text1"/>
          <w:szCs w:val="24"/>
          <w:lang w:val="hy-AM"/>
        </w:rPr>
        <w:t>11</w:t>
      </w:r>
      <w:r w:rsidRPr="0021355A">
        <w:rPr>
          <w:rFonts w:ascii="GHEA Grapalat" w:hAnsi="GHEA Grapalat"/>
          <w:i w:val="0"/>
          <w:color w:val="000000" w:themeColor="text1"/>
          <w:szCs w:val="24"/>
        </w:rPr>
        <w:t>:</w:t>
      </w:r>
      <w:r w:rsidRPr="0021355A">
        <w:rPr>
          <w:rFonts w:ascii="GHEA Grapalat" w:hAnsi="GHEA Grapalat"/>
          <w:i w:val="0"/>
          <w:color w:val="000000" w:themeColor="text1"/>
          <w:szCs w:val="24"/>
          <w:lang w:val="hy-AM"/>
        </w:rPr>
        <w:t>0</w:t>
      </w:r>
      <w:r w:rsidRPr="0021355A">
        <w:rPr>
          <w:rFonts w:ascii="GHEA Grapalat" w:hAnsi="GHEA Grapalat"/>
          <w:i w:val="0"/>
          <w:color w:val="000000" w:themeColor="text1"/>
          <w:szCs w:val="24"/>
        </w:rPr>
        <w:t xml:space="preserve">0 часов 7-го дня со дня опубликования настоящего объявления. </w:t>
      </w:r>
    </w:p>
    <w:p w:rsidR="00327955" w:rsidRPr="0021355A" w:rsidRDefault="00327955" w:rsidP="00327955">
      <w:pPr>
        <w:pStyle w:val="BodyTextIndent"/>
        <w:spacing w:line="240" w:lineRule="auto"/>
        <w:rPr>
          <w:rFonts w:ascii="GHEA Grapalat" w:hAnsi="GHEA Grapalat"/>
          <w:i w:val="0"/>
          <w:color w:val="000000" w:themeColor="text1"/>
          <w:szCs w:val="24"/>
        </w:rPr>
      </w:pPr>
      <w:r w:rsidRPr="0021355A">
        <w:rPr>
          <w:rFonts w:ascii="GHEA Grapalat" w:hAnsi="GHEA Grapalat"/>
          <w:i w:val="0"/>
          <w:color w:val="000000" w:themeColor="text1"/>
          <w:szCs w:val="24"/>
        </w:rPr>
        <w:t>Заявки, помимо армянского языка, можно подавать также на английском или русском языках.</w:t>
      </w:r>
    </w:p>
    <w:p w:rsidR="00327955" w:rsidRPr="0021355A" w:rsidRDefault="00327955" w:rsidP="00327955">
      <w:pPr>
        <w:pStyle w:val="BodyTextIndent"/>
        <w:widowControl w:val="0"/>
        <w:ind w:firstLine="567"/>
        <w:rPr>
          <w:rFonts w:ascii="GHEA Grapalat" w:hAnsi="GHEA Grapalat"/>
          <w:i w:val="0"/>
          <w:color w:val="000000" w:themeColor="text1"/>
          <w:szCs w:val="24"/>
        </w:rPr>
      </w:pPr>
      <w:r w:rsidRPr="0021355A">
        <w:rPr>
          <w:rFonts w:ascii="GHEA Grapalat" w:hAnsi="GHEA Grapalat"/>
          <w:i w:val="0"/>
          <w:color w:val="000000" w:themeColor="text1"/>
          <w:szCs w:val="24"/>
        </w:rPr>
        <w:t>Вскрытие заявок будет проводиться РА Котайкская Область, село Дзорахбюр, улица Азатутян 21, в 11:00 часов 7-го дня со дня опубликования настоящего объявления.</w:t>
      </w:r>
    </w:p>
    <w:p w:rsidR="00327955" w:rsidRPr="0021355A" w:rsidRDefault="00327955" w:rsidP="00327955">
      <w:pPr>
        <w:pStyle w:val="BodyTextIndent"/>
        <w:widowControl w:val="0"/>
        <w:spacing w:line="240" w:lineRule="auto"/>
        <w:ind w:firstLine="567"/>
        <w:rPr>
          <w:rFonts w:ascii="GHEA Grapalat" w:hAnsi="GHEA Grapalat"/>
          <w:i w:val="0"/>
          <w:color w:val="000000" w:themeColor="text1"/>
          <w:szCs w:val="24"/>
        </w:rPr>
      </w:pPr>
      <w:r w:rsidRPr="0021355A">
        <w:rPr>
          <w:rFonts w:ascii="GHEA Grapalat" w:hAnsi="GHEA Grapalat"/>
          <w:i w:val="0"/>
          <w:color w:val="000000" w:themeColor="text1"/>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327955" w:rsidRPr="0021355A" w:rsidRDefault="00327955" w:rsidP="00327955">
      <w:pPr>
        <w:pStyle w:val="BodyTextIndent"/>
        <w:widowControl w:val="0"/>
        <w:spacing w:after="160"/>
        <w:ind w:firstLine="567"/>
        <w:rPr>
          <w:rFonts w:ascii="GHEA Grapalat" w:hAnsi="GHEA Grapalat"/>
          <w:i w:val="0"/>
          <w:color w:val="000000" w:themeColor="text1"/>
          <w:szCs w:val="24"/>
        </w:rPr>
      </w:pPr>
      <w:r w:rsidRPr="0021355A">
        <w:rPr>
          <w:rFonts w:ascii="GHEA Grapalat" w:hAnsi="GHEA Grapalat"/>
          <w:i w:val="0"/>
          <w:color w:val="000000" w:themeColor="text1"/>
          <w:szCs w:val="24"/>
        </w:rPr>
        <w:t>Дополнительную информацию по данному объявлению можно получить у секретаря оценочной комиссии Джулиета Оганнесян.</w:t>
      </w:r>
    </w:p>
    <w:p w:rsidR="00327955" w:rsidRPr="003A02DE" w:rsidRDefault="00327955" w:rsidP="00327955">
      <w:pPr>
        <w:pStyle w:val="BodyTextIndent"/>
        <w:widowControl w:val="0"/>
        <w:spacing w:after="160" w:line="240" w:lineRule="auto"/>
        <w:ind w:left="1701" w:firstLine="0"/>
        <w:rPr>
          <w:rFonts w:ascii="GHEA Grapalat" w:hAnsi="GHEA Grapalat"/>
          <w:i w:val="0"/>
          <w:color w:val="000000" w:themeColor="text1"/>
          <w:sz w:val="24"/>
          <w:szCs w:val="24"/>
          <w:u w:val="single"/>
          <w:lang w:val="hy-AM"/>
        </w:rPr>
      </w:pPr>
      <w:r w:rsidRPr="001D0022">
        <w:rPr>
          <w:rFonts w:ascii="GHEA Grapalat" w:hAnsi="GHEA Grapalat"/>
          <w:i w:val="0"/>
          <w:color w:val="000000" w:themeColor="text1"/>
          <w:sz w:val="24"/>
          <w:szCs w:val="24"/>
        </w:rPr>
        <w:lastRenderedPageBreak/>
        <w:t xml:space="preserve">Телефон </w:t>
      </w:r>
      <w:r w:rsidRPr="001D0022">
        <w:rPr>
          <w:rFonts w:ascii="GHEA Grapalat" w:hAnsi="GHEA Grapalat"/>
          <w:i w:val="0"/>
          <w:color w:val="000000" w:themeColor="text1"/>
          <w:u w:val="single"/>
          <w:lang w:val="af-ZA"/>
        </w:rPr>
        <w:t>09</w:t>
      </w:r>
      <w:r>
        <w:rPr>
          <w:rFonts w:ascii="GHEA Grapalat" w:hAnsi="GHEA Grapalat"/>
          <w:i w:val="0"/>
          <w:color w:val="000000" w:themeColor="text1"/>
          <w:u w:val="single"/>
          <w:lang w:val="hy-AM"/>
        </w:rPr>
        <w:t>3-045-111</w:t>
      </w:r>
    </w:p>
    <w:p w:rsidR="00327955" w:rsidRPr="001D0022" w:rsidRDefault="00327955" w:rsidP="00327955">
      <w:pPr>
        <w:pStyle w:val="BodyTextIndent"/>
        <w:widowControl w:val="0"/>
        <w:spacing w:after="160" w:line="240" w:lineRule="auto"/>
        <w:ind w:left="1701" w:firstLine="0"/>
        <w:rPr>
          <w:rFonts w:ascii="GHEA Grapalat" w:hAnsi="GHEA Grapalat"/>
          <w:i w:val="0"/>
          <w:color w:val="000000" w:themeColor="text1"/>
          <w:sz w:val="24"/>
          <w:szCs w:val="24"/>
          <w:u w:val="single"/>
        </w:rPr>
      </w:pPr>
      <w:r w:rsidRPr="001D0022">
        <w:rPr>
          <w:rFonts w:ascii="GHEA Grapalat" w:hAnsi="GHEA Grapalat"/>
          <w:i w:val="0"/>
          <w:color w:val="000000" w:themeColor="text1"/>
          <w:sz w:val="24"/>
          <w:szCs w:val="24"/>
        </w:rPr>
        <w:t xml:space="preserve">Электронная почта </w:t>
      </w:r>
      <w:r w:rsidRPr="00C25A35">
        <w:rPr>
          <w:rFonts w:ascii="GHEA Grapalat" w:hAnsi="GHEA Grapalat"/>
          <w:i w:val="0"/>
          <w:color w:val="000000" w:themeColor="text1"/>
          <w:sz w:val="22"/>
          <w:u w:val="single"/>
          <w:lang w:val="af-ZA"/>
        </w:rPr>
        <w:t>jht.gnumner@mail.ru</w:t>
      </w:r>
    </w:p>
    <w:p w:rsidR="002A3C0B" w:rsidRPr="002A3C0B" w:rsidRDefault="00327955" w:rsidP="002A3C0B">
      <w:pPr>
        <w:pStyle w:val="BodyText"/>
        <w:widowControl w:val="0"/>
        <w:spacing w:after="160"/>
        <w:ind w:right="-7"/>
        <w:jc w:val="center"/>
        <w:rPr>
          <w:rFonts w:ascii="GHEA Grapalat" w:hAnsi="GHEA Grapalat"/>
          <w:sz w:val="20"/>
        </w:rPr>
      </w:pPr>
      <w:r w:rsidRPr="001D0022">
        <w:rPr>
          <w:rFonts w:ascii="GHEA Grapalat" w:hAnsi="GHEA Grapalat"/>
          <w:color w:val="000000" w:themeColor="text1"/>
        </w:rPr>
        <w:t>Заказчик</w:t>
      </w:r>
      <w:r w:rsidRPr="001D0022">
        <w:rPr>
          <w:rFonts w:ascii="GHEA Grapalat" w:hAnsi="GHEA Grapalat"/>
          <w:i/>
          <w:color w:val="000000" w:themeColor="text1"/>
          <w:lang w:val="hy-AM"/>
        </w:rPr>
        <w:t xml:space="preserve"> </w:t>
      </w:r>
      <w:r w:rsidRPr="001D0022">
        <w:rPr>
          <w:rFonts w:ascii="GHEA Grapalat" w:hAnsi="GHEA Grapalat"/>
          <w:color w:val="000000" w:themeColor="text1"/>
        </w:rPr>
        <w:t xml:space="preserve"> </w:t>
      </w:r>
      <w:r w:rsidR="002A3C0B" w:rsidRPr="002A3C0B">
        <w:rPr>
          <w:rFonts w:ascii="GHEA Grapalat" w:hAnsi="GHEA Grapalat"/>
          <w:sz w:val="20"/>
        </w:rPr>
        <w:t>«</w:t>
      </w:r>
      <w:r w:rsidR="002A3C0B" w:rsidRPr="002A3C0B">
        <w:rPr>
          <w:rFonts w:ascii="GHEA Grapalat" w:hAnsi="GHEA Grapalat"/>
          <w:color w:val="000000" w:themeColor="text1"/>
          <w:sz w:val="20"/>
          <w:szCs w:val="20"/>
        </w:rPr>
        <w:t>ДЖРВЕЖСКОЕ</w:t>
      </w:r>
      <w:r w:rsidR="002A3C0B" w:rsidRPr="002A3C0B">
        <w:rPr>
          <w:rFonts w:ascii="GHEA Grapalat" w:hAnsi="GHEA Grapalat"/>
          <w:color w:val="000000" w:themeColor="text1"/>
          <w:sz w:val="20"/>
          <w:szCs w:val="20"/>
          <w:lang w:val="hy-AM"/>
        </w:rPr>
        <w:t xml:space="preserve"> </w:t>
      </w:r>
      <w:r w:rsidR="002A3C0B" w:rsidRPr="002A3C0B">
        <w:rPr>
          <w:rFonts w:ascii="GHEA Grapalat" w:hAnsi="GHEA Grapalat"/>
          <w:color w:val="000000" w:themeColor="text1"/>
          <w:sz w:val="20"/>
          <w:szCs w:val="20"/>
        </w:rPr>
        <w:t>МУНИЦИПАЛЬНОЕ ХОЗЯЙСТВА» МНО</w:t>
      </w:r>
    </w:p>
    <w:p w:rsidR="00327955" w:rsidRPr="001D0022" w:rsidRDefault="00327955" w:rsidP="002A3C0B">
      <w:pPr>
        <w:pStyle w:val="BodyText"/>
        <w:widowControl w:val="0"/>
        <w:spacing w:after="160"/>
        <w:ind w:right="-7" w:firstLine="567"/>
        <w:jc w:val="both"/>
        <w:rPr>
          <w:rFonts w:ascii="GHEA Grapalat" w:hAnsi="GHEA Grapalat"/>
          <w:i/>
          <w:color w:val="000000" w:themeColor="text1"/>
          <w:sz w:val="16"/>
          <w:szCs w:val="16"/>
        </w:rPr>
      </w:pPr>
    </w:p>
    <w:p w:rsidR="00327955" w:rsidRPr="001D0022" w:rsidRDefault="00327955" w:rsidP="00327955">
      <w:pPr>
        <w:pStyle w:val="BodyTextIndent"/>
        <w:widowControl w:val="0"/>
        <w:spacing w:after="160" w:line="240" w:lineRule="auto"/>
        <w:ind w:left="3969" w:firstLine="0"/>
        <w:rPr>
          <w:rFonts w:ascii="GHEA Grapalat" w:hAnsi="GHEA Grapalat"/>
          <w:i w:val="0"/>
          <w:color w:val="000000" w:themeColor="text1"/>
          <w:sz w:val="16"/>
          <w:szCs w:val="16"/>
        </w:rPr>
      </w:pPr>
    </w:p>
    <w:p w:rsidR="00327955" w:rsidRPr="001D0022" w:rsidRDefault="00327955" w:rsidP="00327955">
      <w:pPr>
        <w:pStyle w:val="BodyTextIndent"/>
        <w:widowControl w:val="0"/>
        <w:spacing w:after="160" w:line="240" w:lineRule="auto"/>
        <w:ind w:left="3969" w:firstLine="0"/>
        <w:rPr>
          <w:rFonts w:ascii="GHEA Grapalat" w:hAnsi="GHEA Grapalat"/>
          <w:i w:val="0"/>
          <w:color w:val="000000" w:themeColor="text1"/>
          <w:sz w:val="16"/>
          <w:szCs w:val="16"/>
        </w:rPr>
      </w:pPr>
    </w:p>
    <w:p w:rsidR="00327955" w:rsidRPr="0021355A" w:rsidRDefault="00327955" w:rsidP="00327955">
      <w:pPr>
        <w:pStyle w:val="BodyTextIndent"/>
        <w:spacing w:line="240" w:lineRule="auto"/>
        <w:rPr>
          <w:rFonts w:ascii="GHEA Grapalat" w:hAnsi="GHEA Grapalat" w:cs="Sylfaen"/>
          <w:b/>
        </w:rPr>
      </w:pPr>
    </w:p>
    <w:p w:rsidR="00327955" w:rsidRPr="00DD00DF" w:rsidRDefault="00327955" w:rsidP="00327955">
      <w:pPr>
        <w:pStyle w:val="BodyTextIndent"/>
        <w:spacing w:line="240" w:lineRule="auto"/>
        <w:ind w:left="1404"/>
        <w:rPr>
          <w:rFonts w:ascii="GHEA Grapalat" w:hAnsi="GHEA Grapalat"/>
          <w:i w:val="0"/>
          <w:lang w:val="af-ZA"/>
        </w:rPr>
      </w:pPr>
    </w:p>
    <w:p w:rsidR="00327955" w:rsidRPr="00DD00DF" w:rsidRDefault="00327955" w:rsidP="00327955">
      <w:pPr>
        <w:pStyle w:val="BodyTextIndent"/>
        <w:spacing w:line="240" w:lineRule="auto"/>
        <w:ind w:left="1404"/>
        <w:rPr>
          <w:rFonts w:ascii="GHEA Grapalat" w:hAnsi="GHEA Grapalat"/>
          <w:i w:val="0"/>
          <w:lang w:val="af-ZA"/>
        </w:rPr>
      </w:pPr>
    </w:p>
    <w:p w:rsidR="00327955" w:rsidRDefault="00327955" w:rsidP="00327955">
      <w:pPr>
        <w:pStyle w:val="BodyText"/>
        <w:widowControl w:val="0"/>
        <w:spacing w:after="160"/>
        <w:ind w:firstLine="567"/>
        <w:jc w:val="right"/>
        <w:rPr>
          <w:rFonts w:ascii="GHEA Grapalat" w:hAnsi="GHEA Grapalat"/>
          <w:i/>
        </w:rPr>
      </w:pPr>
    </w:p>
    <w:p w:rsidR="00327955" w:rsidRDefault="00327955" w:rsidP="00327955">
      <w:pPr>
        <w:pStyle w:val="BodyText"/>
        <w:widowControl w:val="0"/>
        <w:spacing w:after="160"/>
        <w:ind w:firstLine="567"/>
        <w:jc w:val="right"/>
        <w:rPr>
          <w:rFonts w:ascii="GHEA Grapalat" w:hAnsi="GHEA Grapalat"/>
          <w:i/>
        </w:rPr>
      </w:pPr>
    </w:p>
    <w:p w:rsidR="00327955" w:rsidRDefault="00327955" w:rsidP="00327955">
      <w:pPr>
        <w:pStyle w:val="BodyText"/>
        <w:widowControl w:val="0"/>
        <w:spacing w:after="160"/>
        <w:ind w:firstLine="567"/>
        <w:jc w:val="right"/>
        <w:rPr>
          <w:rFonts w:ascii="GHEA Grapalat" w:hAnsi="GHEA Grapalat"/>
          <w:i/>
        </w:rPr>
      </w:pPr>
    </w:p>
    <w:p w:rsidR="00327955" w:rsidRDefault="00327955" w:rsidP="00327955">
      <w:pPr>
        <w:pStyle w:val="BodyText"/>
        <w:widowControl w:val="0"/>
        <w:spacing w:after="160"/>
        <w:ind w:firstLine="567"/>
        <w:jc w:val="right"/>
        <w:rPr>
          <w:rFonts w:ascii="GHEA Grapalat" w:hAnsi="GHEA Grapalat"/>
          <w:i/>
        </w:rPr>
      </w:pPr>
    </w:p>
    <w:p w:rsidR="00327955" w:rsidRDefault="00327955" w:rsidP="00327955">
      <w:pPr>
        <w:pStyle w:val="BodyText"/>
        <w:widowControl w:val="0"/>
        <w:spacing w:after="160"/>
        <w:ind w:firstLine="567"/>
        <w:jc w:val="right"/>
        <w:rPr>
          <w:rFonts w:ascii="GHEA Grapalat" w:hAnsi="GHEA Grapalat"/>
          <w:i/>
        </w:rPr>
      </w:pPr>
    </w:p>
    <w:p w:rsidR="00327955" w:rsidRDefault="00327955" w:rsidP="00327955">
      <w:pPr>
        <w:pStyle w:val="BodyText"/>
        <w:widowControl w:val="0"/>
        <w:spacing w:after="160"/>
        <w:ind w:firstLine="567"/>
        <w:jc w:val="right"/>
        <w:rPr>
          <w:rFonts w:ascii="GHEA Grapalat" w:hAnsi="GHEA Grapalat"/>
          <w:i/>
        </w:rPr>
      </w:pPr>
    </w:p>
    <w:p w:rsidR="00327955" w:rsidRDefault="00327955" w:rsidP="00327955">
      <w:pPr>
        <w:pStyle w:val="BodyText"/>
        <w:widowControl w:val="0"/>
        <w:spacing w:after="160"/>
        <w:ind w:firstLine="567"/>
        <w:jc w:val="right"/>
        <w:rPr>
          <w:rFonts w:ascii="GHEA Grapalat" w:hAnsi="GHEA Grapalat"/>
          <w:i/>
        </w:rPr>
      </w:pPr>
    </w:p>
    <w:p w:rsidR="00327955" w:rsidRDefault="00327955" w:rsidP="00327955">
      <w:pPr>
        <w:pStyle w:val="BodyText"/>
        <w:widowControl w:val="0"/>
        <w:spacing w:after="160"/>
        <w:ind w:firstLine="567"/>
        <w:jc w:val="right"/>
        <w:rPr>
          <w:rFonts w:ascii="GHEA Grapalat" w:hAnsi="GHEA Grapalat"/>
          <w:i/>
        </w:rPr>
      </w:pPr>
    </w:p>
    <w:p w:rsidR="00327955" w:rsidRDefault="00327955" w:rsidP="00327955">
      <w:pPr>
        <w:pStyle w:val="BodyText"/>
        <w:widowControl w:val="0"/>
        <w:spacing w:after="160"/>
        <w:ind w:firstLine="567"/>
        <w:jc w:val="right"/>
        <w:rPr>
          <w:rFonts w:ascii="GHEA Grapalat" w:hAnsi="GHEA Grapalat"/>
          <w:i/>
        </w:rPr>
      </w:pPr>
    </w:p>
    <w:p w:rsidR="00327955" w:rsidRDefault="00327955" w:rsidP="00327955">
      <w:pPr>
        <w:pStyle w:val="BodyText"/>
        <w:widowControl w:val="0"/>
        <w:spacing w:after="160"/>
        <w:ind w:firstLine="567"/>
        <w:jc w:val="right"/>
        <w:rPr>
          <w:rFonts w:ascii="GHEA Grapalat" w:hAnsi="GHEA Grapalat"/>
          <w:i/>
        </w:rPr>
      </w:pPr>
    </w:p>
    <w:p w:rsidR="00327955" w:rsidRPr="00327955" w:rsidRDefault="00327955" w:rsidP="00327955">
      <w:pPr>
        <w:pStyle w:val="BodyTextIndent"/>
        <w:widowControl w:val="0"/>
        <w:spacing w:after="160" w:line="240" w:lineRule="auto"/>
        <w:ind w:left="3969" w:firstLine="0"/>
        <w:rPr>
          <w:rFonts w:ascii="GHEA Grapalat" w:hAnsi="GHEA Grapalat"/>
          <w:i w:val="0"/>
          <w:color w:val="000000" w:themeColor="text1"/>
          <w:szCs w:val="24"/>
        </w:rPr>
      </w:pPr>
      <w:r w:rsidRPr="00327955">
        <w:rPr>
          <w:rFonts w:ascii="GHEA Grapalat" w:hAnsi="GHEA Grapalat"/>
          <w:i w:val="0"/>
          <w:color w:val="000000" w:themeColor="text1"/>
          <w:szCs w:val="24"/>
        </w:rPr>
        <w:br w:type="page"/>
      </w:r>
    </w:p>
    <w:p w:rsidR="00CA1CB2" w:rsidRPr="009044F1" w:rsidRDefault="00CA1CB2" w:rsidP="00CA1CB2">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CA1CB2" w:rsidRPr="001D0022" w:rsidRDefault="00CA1CB2" w:rsidP="00CA1CB2">
      <w:pPr>
        <w:pStyle w:val="BodyText"/>
        <w:widowControl w:val="0"/>
        <w:spacing w:after="160"/>
        <w:ind w:firstLine="567"/>
        <w:jc w:val="right"/>
        <w:rPr>
          <w:rFonts w:ascii="GHEA Grapalat" w:hAnsi="GHEA Grapalat"/>
          <w:i/>
          <w:color w:val="000000" w:themeColor="text1"/>
        </w:rPr>
      </w:pPr>
      <w:r w:rsidRPr="009044F1">
        <w:rPr>
          <w:rFonts w:ascii="GHEA Grapalat" w:hAnsi="GHEA Grapalat"/>
        </w:rPr>
        <w:t xml:space="preserve">Решением Оценочной комиссии </w:t>
      </w:r>
      <w:r w:rsidRPr="001D0022">
        <w:rPr>
          <w:rFonts w:ascii="GHEA Grapalat" w:hAnsi="GHEA Grapalat"/>
          <w:color w:val="000000" w:themeColor="text1"/>
        </w:rPr>
        <w:t>запроса котировки</w:t>
      </w:r>
      <w:r w:rsidRPr="001B32D9">
        <w:rPr>
          <w:rFonts w:ascii="GHEA Grapalat" w:hAnsi="GHEA Grapalat" w:cs="Sylfaen"/>
          <w:i/>
        </w:rPr>
        <w:br/>
      </w:r>
      <w:r w:rsidRPr="001D0022">
        <w:rPr>
          <w:rFonts w:ascii="GHEA Grapalat" w:hAnsi="GHEA Grapalat"/>
          <w:i/>
          <w:color w:val="000000" w:themeColor="text1"/>
        </w:rPr>
        <w:t>под кодом ՋՀՏ-ԳՀ</w:t>
      </w:r>
      <w:r>
        <w:rPr>
          <w:rFonts w:ascii="GHEA Grapalat" w:hAnsi="GHEA Grapalat"/>
          <w:i/>
          <w:color w:val="000000" w:themeColor="text1"/>
          <w:lang w:val="hy-AM"/>
        </w:rPr>
        <w:t>ԱՊ</w:t>
      </w:r>
      <w:r w:rsidRPr="001D0022">
        <w:rPr>
          <w:rFonts w:ascii="GHEA Grapalat" w:hAnsi="GHEA Grapalat"/>
          <w:i/>
          <w:color w:val="000000" w:themeColor="text1"/>
        </w:rPr>
        <w:t>ՁԲ-2</w:t>
      </w:r>
      <w:r>
        <w:rPr>
          <w:rFonts w:ascii="GHEA Grapalat" w:hAnsi="GHEA Grapalat"/>
          <w:i/>
          <w:color w:val="000000" w:themeColor="text1"/>
          <w:lang w:val="hy-AM"/>
        </w:rPr>
        <w:t>6</w:t>
      </w:r>
      <w:r w:rsidRPr="001D0022">
        <w:rPr>
          <w:rFonts w:ascii="GHEA Grapalat" w:hAnsi="GHEA Grapalat"/>
          <w:i/>
          <w:color w:val="000000" w:themeColor="text1"/>
        </w:rPr>
        <w:t>/0</w:t>
      </w:r>
      <w:r w:rsidR="002A3C0B">
        <w:rPr>
          <w:rFonts w:ascii="GHEA Grapalat" w:hAnsi="GHEA Grapalat"/>
          <w:i/>
          <w:color w:val="000000" w:themeColor="text1"/>
          <w:lang w:val="hy-AM"/>
        </w:rPr>
        <w:t>9</w:t>
      </w:r>
      <w:r w:rsidRPr="001D0022">
        <w:rPr>
          <w:rFonts w:ascii="GHEA Grapalat" w:hAnsi="GHEA Grapalat" w:cs="Times Armenian"/>
          <w:i/>
          <w:color w:val="000000" w:themeColor="text1"/>
        </w:rPr>
        <w:br/>
      </w:r>
      <w:r w:rsidRPr="001D0022">
        <w:rPr>
          <w:rFonts w:ascii="GHEA Grapalat" w:hAnsi="GHEA Grapalat"/>
          <w:i/>
          <w:color w:val="000000" w:themeColor="text1"/>
        </w:rPr>
        <w:t xml:space="preserve">№ </w:t>
      </w:r>
      <w:r w:rsidRPr="001D0022">
        <w:rPr>
          <w:rFonts w:ascii="GHEA Grapalat" w:hAnsi="GHEA Grapalat"/>
          <w:i/>
          <w:color w:val="000000" w:themeColor="text1"/>
          <w:lang w:val="hy-AM"/>
        </w:rPr>
        <w:t>1</w:t>
      </w:r>
      <w:r w:rsidRPr="001D0022">
        <w:rPr>
          <w:rFonts w:ascii="GHEA Grapalat" w:hAnsi="GHEA Grapalat"/>
          <w:i/>
          <w:color w:val="000000" w:themeColor="text1"/>
        </w:rPr>
        <w:t xml:space="preserve"> от </w:t>
      </w:r>
      <w:r w:rsidR="002A3C0B">
        <w:rPr>
          <w:rFonts w:ascii="GHEA Grapalat" w:hAnsi="GHEA Grapalat"/>
          <w:i/>
          <w:color w:val="000000" w:themeColor="text1"/>
          <w:lang w:val="hy-AM"/>
        </w:rPr>
        <w:t>19</w:t>
      </w:r>
      <w:r>
        <w:rPr>
          <w:rFonts w:ascii="GHEA Grapalat" w:hAnsi="GHEA Grapalat"/>
          <w:i/>
          <w:color w:val="000000" w:themeColor="text1"/>
          <w:lang w:val="hy-AM"/>
        </w:rPr>
        <w:t xml:space="preserve"> </w:t>
      </w:r>
      <w:r w:rsidRPr="001D0022">
        <w:rPr>
          <w:rFonts w:ascii="GHEA Grapalat" w:hAnsi="GHEA Grapalat"/>
          <w:color w:val="000000" w:themeColor="text1"/>
        </w:rPr>
        <w:t xml:space="preserve"> "</w:t>
      </w:r>
      <w:r w:rsidRPr="00CA1CB2">
        <w:rPr>
          <w:rFonts w:ascii="GHEA Grapalat" w:hAnsi="GHEA Grapalat"/>
          <w:color w:val="000000" w:themeColor="text1"/>
        </w:rPr>
        <w:t xml:space="preserve"> </w:t>
      </w:r>
      <w:r w:rsidR="002A3C0B" w:rsidRPr="006B59E9">
        <w:rPr>
          <w:rFonts w:ascii="GHEA Grapalat" w:hAnsi="GHEA Grapalat"/>
          <w:color w:val="000000" w:themeColor="text1"/>
        </w:rPr>
        <w:t>мая</w:t>
      </w:r>
      <w:r w:rsidRPr="001D0022">
        <w:rPr>
          <w:rFonts w:ascii="GHEA Grapalat" w:hAnsi="GHEA Grapalat"/>
          <w:i/>
          <w:color w:val="000000" w:themeColor="text1"/>
        </w:rPr>
        <w:t xml:space="preserve"> " 202</w:t>
      </w:r>
      <w:r>
        <w:rPr>
          <w:rFonts w:ascii="GHEA Grapalat" w:hAnsi="GHEA Grapalat"/>
          <w:i/>
          <w:color w:val="000000" w:themeColor="text1"/>
          <w:lang w:val="hy-AM"/>
        </w:rPr>
        <w:t>6</w:t>
      </w:r>
      <w:r w:rsidRPr="001D0022">
        <w:rPr>
          <w:rFonts w:ascii="GHEA Grapalat" w:hAnsi="GHEA Grapalat"/>
          <w:i/>
          <w:color w:val="000000" w:themeColor="text1"/>
        </w:rPr>
        <w:t xml:space="preserve"> года</w:t>
      </w:r>
    </w:p>
    <w:p w:rsidR="00327955" w:rsidRPr="009044F1" w:rsidRDefault="00327955" w:rsidP="00327955">
      <w:pPr>
        <w:pStyle w:val="BodyText"/>
        <w:widowControl w:val="0"/>
        <w:spacing w:after="160"/>
        <w:ind w:right="-7" w:firstLine="567"/>
        <w:jc w:val="center"/>
        <w:rPr>
          <w:rFonts w:ascii="GHEA Grapalat" w:hAnsi="GHEA Grapalat"/>
        </w:rPr>
      </w:pPr>
    </w:p>
    <w:p w:rsidR="00327955" w:rsidRPr="003A1EBB" w:rsidRDefault="00327955" w:rsidP="00327955">
      <w:pPr>
        <w:pStyle w:val="BodyText"/>
        <w:widowControl w:val="0"/>
        <w:spacing w:after="160"/>
        <w:ind w:right="-7" w:firstLine="567"/>
        <w:jc w:val="center"/>
        <w:rPr>
          <w:rFonts w:ascii="GHEA Grapalat" w:hAnsi="GHEA Grapalat"/>
        </w:rPr>
      </w:pPr>
    </w:p>
    <w:p w:rsidR="00327955" w:rsidRPr="003A1EBB" w:rsidRDefault="00327955" w:rsidP="00327955">
      <w:pPr>
        <w:pStyle w:val="BodyText"/>
        <w:widowControl w:val="0"/>
        <w:spacing w:after="160"/>
        <w:ind w:right="-7" w:firstLine="567"/>
        <w:jc w:val="center"/>
        <w:rPr>
          <w:rFonts w:ascii="GHEA Grapalat" w:hAnsi="GHEA Grapalat"/>
        </w:rPr>
      </w:pPr>
    </w:p>
    <w:p w:rsidR="002A3C0B" w:rsidRPr="002A3C0B" w:rsidRDefault="002A3C0B" w:rsidP="002A3C0B">
      <w:pPr>
        <w:pStyle w:val="BodyText"/>
        <w:widowControl w:val="0"/>
        <w:spacing w:after="160"/>
        <w:ind w:right="-7"/>
        <w:jc w:val="center"/>
        <w:rPr>
          <w:rFonts w:ascii="GHEA Grapalat" w:hAnsi="GHEA Grapalat"/>
          <w:sz w:val="20"/>
        </w:rPr>
      </w:pPr>
      <w:r w:rsidRPr="002A3C0B">
        <w:rPr>
          <w:rFonts w:ascii="GHEA Grapalat" w:hAnsi="GHEA Grapalat"/>
          <w:sz w:val="20"/>
        </w:rPr>
        <w:t>«</w:t>
      </w:r>
      <w:r w:rsidRPr="002A3C0B">
        <w:rPr>
          <w:rFonts w:ascii="GHEA Grapalat" w:hAnsi="GHEA Grapalat"/>
          <w:color w:val="000000" w:themeColor="text1"/>
          <w:sz w:val="20"/>
          <w:szCs w:val="20"/>
        </w:rPr>
        <w:t>ДЖРВЕЖСКОЕ</w:t>
      </w:r>
      <w:r w:rsidRPr="002A3C0B">
        <w:rPr>
          <w:rFonts w:ascii="GHEA Grapalat" w:hAnsi="GHEA Grapalat"/>
          <w:color w:val="000000" w:themeColor="text1"/>
          <w:sz w:val="20"/>
          <w:szCs w:val="20"/>
          <w:lang w:val="hy-AM"/>
        </w:rPr>
        <w:t xml:space="preserve"> </w:t>
      </w:r>
      <w:r w:rsidRPr="002A3C0B">
        <w:rPr>
          <w:rFonts w:ascii="GHEA Grapalat" w:hAnsi="GHEA Grapalat"/>
          <w:color w:val="000000" w:themeColor="text1"/>
          <w:sz w:val="20"/>
          <w:szCs w:val="20"/>
        </w:rPr>
        <w:t>МУНИЦИПАЛЬНОЕ ХОЗЯЙСТВА» МНО</w:t>
      </w:r>
    </w:p>
    <w:p w:rsidR="00327955" w:rsidRPr="003A1EBB" w:rsidRDefault="00327955" w:rsidP="00327955">
      <w:pPr>
        <w:pStyle w:val="BodyText"/>
        <w:widowControl w:val="0"/>
        <w:spacing w:after="160"/>
        <w:ind w:right="-7" w:firstLine="567"/>
        <w:jc w:val="center"/>
        <w:rPr>
          <w:rFonts w:ascii="GHEA Grapalat" w:hAnsi="GHEA Grapalat"/>
        </w:rPr>
      </w:pPr>
    </w:p>
    <w:p w:rsidR="00327955" w:rsidRPr="003A1EBB" w:rsidRDefault="00327955" w:rsidP="00327955">
      <w:pPr>
        <w:pStyle w:val="BodyText"/>
        <w:widowControl w:val="0"/>
        <w:spacing w:after="160"/>
        <w:ind w:right="-7" w:firstLine="567"/>
        <w:jc w:val="center"/>
        <w:rPr>
          <w:rFonts w:ascii="GHEA Grapalat" w:hAnsi="GHEA Grapalat"/>
        </w:rPr>
      </w:pPr>
    </w:p>
    <w:p w:rsidR="00327955" w:rsidRPr="003A1EBB" w:rsidRDefault="00327955" w:rsidP="00327955">
      <w:pPr>
        <w:pStyle w:val="BodyText"/>
        <w:widowControl w:val="0"/>
        <w:spacing w:after="160"/>
        <w:ind w:right="-7" w:firstLine="567"/>
        <w:jc w:val="center"/>
        <w:rPr>
          <w:rFonts w:ascii="GHEA Grapalat" w:hAnsi="GHEA Grapalat"/>
        </w:rPr>
      </w:pPr>
    </w:p>
    <w:p w:rsidR="00327955" w:rsidRPr="009044F1" w:rsidRDefault="00327955" w:rsidP="00327955">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327955" w:rsidRPr="009044F1" w:rsidRDefault="00327955" w:rsidP="00327955">
      <w:pPr>
        <w:pStyle w:val="BodyText"/>
        <w:widowControl w:val="0"/>
        <w:spacing w:after="160"/>
        <w:ind w:right="-7" w:firstLine="567"/>
        <w:jc w:val="center"/>
        <w:rPr>
          <w:rFonts w:ascii="GHEA Grapalat" w:hAnsi="GHEA Grapalat" w:cs="Sylfaen"/>
        </w:rPr>
      </w:pPr>
    </w:p>
    <w:p w:rsidR="00327955" w:rsidRPr="009044F1" w:rsidRDefault="00327955" w:rsidP="00327955">
      <w:pPr>
        <w:pStyle w:val="BodyText"/>
        <w:widowControl w:val="0"/>
        <w:spacing w:after="160"/>
        <w:ind w:right="-7" w:firstLine="567"/>
        <w:jc w:val="center"/>
        <w:rPr>
          <w:rFonts w:ascii="GHEA Grapalat" w:hAnsi="GHEA Grapalat" w:cs="Sylfaen"/>
        </w:rPr>
      </w:pPr>
    </w:p>
    <w:p w:rsidR="002A3C0B" w:rsidRPr="002A3C0B" w:rsidRDefault="00CA1CB2" w:rsidP="002A3C0B">
      <w:pPr>
        <w:pStyle w:val="BodyText"/>
        <w:widowControl w:val="0"/>
        <w:spacing w:after="160"/>
        <w:ind w:right="-7"/>
        <w:jc w:val="center"/>
        <w:rPr>
          <w:rFonts w:ascii="GHEA Grapalat" w:hAnsi="GHEA Grapalat"/>
          <w:lang w:val="hy-AM"/>
        </w:rPr>
      </w:pPr>
      <w:r>
        <w:rPr>
          <w:rFonts w:ascii="GHEA Grapalat" w:hAnsi="GHEA Grapalat"/>
          <w:lang w:val="hy-AM"/>
        </w:rPr>
        <w:t>НА ЗАПРОС О</w:t>
      </w:r>
      <w:r w:rsidRPr="00CA1CB2">
        <w:rPr>
          <w:rFonts w:ascii="GHEA Grapalat" w:hAnsi="GHEA Grapalat"/>
        </w:rPr>
        <w:t xml:space="preserve"> </w:t>
      </w:r>
      <w:r>
        <w:rPr>
          <w:rFonts w:ascii="GHEA Grapalat" w:hAnsi="GHEA Grapalat"/>
          <w:lang w:val="hy-AM"/>
        </w:rPr>
        <w:t xml:space="preserve">КОТИРОВКИ </w:t>
      </w:r>
      <w:r w:rsidRPr="00730583">
        <w:rPr>
          <w:rFonts w:ascii="GHEA Grapalat" w:hAnsi="GHEA Grapalat"/>
          <w:lang w:val="hy-AM"/>
        </w:rPr>
        <w:t xml:space="preserve">ОБЪЯВЛЕННЫЙ </w:t>
      </w:r>
      <w:r w:rsidRPr="00CA1CB2">
        <w:rPr>
          <w:rFonts w:ascii="GHEA Grapalat" w:hAnsi="GHEA Grapalat"/>
          <w:lang w:val="hy-AM"/>
        </w:rPr>
        <w:t xml:space="preserve">НА ЗАКУПКУ </w:t>
      </w:r>
      <w:r w:rsidR="002A3C0B" w:rsidRPr="002A3C0B">
        <w:rPr>
          <w:rFonts w:ascii="GHEA Grapalat" w:hAnsi="GHEA Grapalat"/>
          <w:lang w:val="hy-AM"/>
        </w:rPr>
        <w:t xml:space="preserve">БЫСТРО ИЗНОШАЮЩИЕСЯ ТОВАРЫ </w:t>
      </w:r>
      <w:r w:rsidRPr="002A3C0B">
        <w:rPr>
          <w:rFonts w:ascii="GHEA Grapalat" w:hAnsi="GHEA Grapalat"/>
          <w:lang w:val="hy-AM"/>
        </w:rPr>
        <w:t xml:space="preserve">ДЛЯ НУЖД </w:t>
      </w:r>
      <w:r w:rsidR="002A3C0B" w:rsidRPr="002A3C0B">
        <w:rPr>
          <w:rFonts w:ascii="GHEA Grapalat" w:hAnsi="GHEA Grapalat"/>
          <w:lang w:val="hy-AM"/>
        </w:rPr>
        <w:t>«ДЖРВЕЖСКОЕ МУНИЦИПАЛЬНОЕ ХОЗЯЙСТВА» МНО</w:t>
      </w:r>
    </w:p>
    <w:p w:rsidR="00327955" w:rsidRPr="009044F1" w:rsidRDefault="00327955" w:rsidP="002A3C0B">
      <w:pPr>
        <w:pStyle w:val="BodyText"/>
        <w:widowControl w:val="0"/>
        <w:spacing w:after="160"/>
        <w:ind w:right="-7"/>
        <w:jc w:val="center"/>
        <w:rPr>
          <w:rFonts w:ascii="GHEA Grapalat" w:hAnsi="GHEA Grapalat"/>
        </w:rPr>
      </w:pPr>
    </w:p>
    <w:p w:rsidR="00327955" w:rsidRPr="009044F1" w:rsidRDefault="00327955" w:rsidP="00327955">
      <w:pPr>
        <w:pStyle w:val="BodyText"/>
        <w:widowControl w:val="0"/>
        <w:spacing w:after="160"/>
        <w:ind w:right="-7" w:firstLine="567"/>
        <w:jc w:val="center"/>
        <w:rPr>
          <w:rFonts w:ascii="GHEA Grapalat" w:hAnsi="GHEA Grapalat"/>
        </w:rPr>
      </w:pPr>
    </w:p>
    <w:p w:rsidR="00327955" w:rsidRDefault="00327955" w:rsidP="00327955">
      <w:pPr>
        <w:rPr>
          <w:rFonts w:ascii="GHEA Grapalat" w:hAnsi="GHEA Grapalat"/>
        </w:rPr>
      </w:pPr>
      <w:r>
        <w:rPr>
          <w:rFonts w:ascii="GHEA Grapalat" w:hAnsi="GHEA Grapalat"/>
        </w:rPr>
        <w:br w:type="page"/>
      </w:r>
    </w:p>
    <w:p w:rsidR="00327955" w:rsidRPr="009044F1" w:rsidRDefault="00327955" w:rsidP="00327955">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327955" w:rsidRPr="009044F1" w:rsidRDefault="00327955" w:rsidP="00327955">
      <w:pPr>
        <w:widowControl w:val="0"/>
        <w:spacing w:after="160"/>
        <w:ind w:firstLine="567"/>
        <w:jc w:val="both"/>
        <w:rPr>
          <w:rFonts w:ascii="GHEA Grapalat" w:hAnsi="GHEA Grapalat"/>
          <w:i/>
        </w:rPr>
      </w:pPr>
    </w:p>
    <w:p w:rsidR="00327955" w:rsidRPr="009044F1" w:rsidRDefault="00327955" w:rsidP="00327955">
      <w:pPr>
        <w:widowControl w:val="0"/>
        <w:spacing w:after="160"/>
        <w:ind w:firstLine="567"/>
        <w:jc w:val="center"/>
        <w:rPr>
          <w:rFonts w:ascii="GHEA Grapalat" w:hAnsi="GHEA Grapalat" w:cs="Sylfaen"/>
          <w:b/>
        </w:rPr>
      </w:pPr>
      <w:r w:rsidRPr="009044F1">
        <w:rPr>
          <w:rFonts w:ascii="GHEA Grapalat" w:hAnsi="GHEA Grapalat"/>
        </w:rPr>
        <w:br w:type="page"/>
      </w:r>
    </w:p>
    <w:p w:rsidR="00CB06A2" w:rsidRPr="009044F1" w:rsidRDefault="00CB06A2" w:rsidP="00CB06A2">
      <w:pPr>
        <w:widowControl w:val="0"/>
        <w:spacing w:after="160"/>
        <w:jc w:val="center"/>
        <w:rPr>
          <w:rFonts w:ascii="GHEA Grapalat" w:hAnsi="GHEA Grapalat"/>
          <w:b/>
        </w:rPr>
      </w:pPr>
      <w:r w:rsidRPr="009044F1">
        <w:rPr>
          <w:rFonts w:ascii="GHEA Grapalat" w:hAnsi="GHEA Grapalat"/>
          <w:b/>
        </w:rPr>
        <w:lastRenderedPageBreak/>
        <w:t>СОДЕРЖАНИЕ</w:t>
      </w:r>
    </w:p>
    <w:p w:rsidR="002A3C0B" w:rsidRPr="002A3C0B" w:rsidRDefault="00CB06A2" w:rsidP="002A3C0B">
      <w:pPr>
        <w:pStyle w:val="BodyText"/>
        <w:widowControl w:val="0"/>
        <w:spacing w:after="160"/>
        <w:ind w:right="-7"/>
        <w:jc w:val="center"/>
        <w:rPr>
          <w:rFonts w:ascii="GHEA Grapalat" w:hAnsi="GHEA Grapalat"/>
          <w:lang w:val="hy-AM"/>
        </w:rPr>
      </w:pPr>
      <w:r>
        <w:rPr>
          <w:rFonts w:ascii="GHEA Grapalat" w:hAnsi="GHEA Grapalat"/>
          <w:lang w:val="hy-AM"/>
        </w:rPr>
        <w:t>НА ЗАПРОС О</w:t>
      </w:r>
      <w:r w:rsidRPr="00CA1CB2">
        <w:rPr>
          <w:rFonts w:ascii="GHEA Grapalat" w:hAnsi="GHEA Grapalat"/>
        </w:rPr>
        <w:t xml:space="preserve"> </w:t>
      </w:r>
      <w:r>
        <w:rPr>
          <w:rFonts w:ascii="GHEA Grapalat" w:hAnsi="GHEA Grapalat"/>
          <w:lang w:val="hy-AM"/>
        </w:rPr>
        <w:t xml:space="preserve">КОТИРОВКИ </w:t>
      </w:r>
      <w:r w:rsidRPr="00730583">
        <w:rPr>
          <w:rFonts w:ascii="GHEA Grapalat" w:hAnsi="GHEA Grapalat"/>
          <w:lang w:val="hy-AM"/>
        </w:rPr>
        <w:t xml:space="preserve">ОБЪЯВЛЕННЫЙ </w:t>
      </w:r>
      <w:r w:rsidRPr="00CA1CB2">
        <w:rPr>
          <w:rFonts w:ascii="GHEA Grapalat" w:hAnsi="GHEA Grapalat"/>
          <w:lang w:val="hy-AM"/>
        </w:rPr>
        <w:t xml:space="preserve">НА ЗАКУПКУ </w:t>
      </w:r>
      <w:r w:rsidR="002A3C0B" w:rsidRPr="002A3C0B">
        <w:rPr>
          <w:rFonts w:ascii="GHEA Grapalat" w:hAnsi="GHEA Grapalat"/>
          <w:lang w:val="hy-AM"/>
        </w:rPr>
        <w:t xml:space="preserve">БЫСТРО ИЗНОШАЮЩИЕСЯ ТОВАРЫ </w:t>
      </w:r>
      <w:r w:rsidRPr="002A3C0B">
        <w:rPr>
          <w:rFonts w:ascii="GHEA Grapalat" w:hAnsi="GHEA Grapalat"/>
          <w:lang w:val="hy-AM"/>
        </w:rPr>
        <w:t xml:space="preserve">ДЛЯ НУЖД </w:t>
      </w:r>
      <w:r w:rsidR="002A3C0B" w:rsidRPr="002A3C0B">
        <w:rPr>
          <w:rFonts w:ascii="GHEA Grapalat" w:hAnsi="GHEA Grapalat"/>
          <w:lang w:val="hy-AM"/>
        </w:rPr>
        <w:t>«ДЖРВЕЖСКОЕ МУНИЦИПАЛЬНОЕ ХОЗЯЙСТВА» МНО</w:t>
      </w:r>
    </w:p>
    <w:p w:rsidR="00CB06A2" w:rsidRPr="006563C4" w:rsidRDefault="00CB06A2" w:rsidP="002A3C0B">
      <w:pPr>
        <w:pStyle w:val="BodyText"/>
        <w:widowControl w:val="0"/>
        <w:spacing w:after="160"/>
        <w:ind w:right="-7"/>
        <w:jc w:val="center"/>
        <w:rPr>
          <w:rFonts w:ascii="GHEA Grapalat" w:hAnsi="GHEA Grapalat"/>
          <w:b/>
        </w:rPr>
      </w:pPr>
      <w:r w:rsidRPr="009044F1">
        <w:rPr>
          <w:rFonts w:ascii="GHEA Grapalat" w:hAnsi="GHEA Grapalat"/>
          <w:b/>
        </w:rPr>
        <w:t xml:space="preserve">ПРИГЛАШЕНИЯ НА </w:t>
      </w:r>
      <w:r w:rsidRPr="006563C4">
        <w:rPr>
          <w:rFonts w:ascii="GHEA Grapalat" w:hAnsi="GHEA Grapalat"/>
          <w:b/>
        </w:rPr>
        <w:t>ЗАПРОС О КОТИРОВКИ</w:t>
      </w:r>
    </w:p>
    <w:p w:rsidR="00CB06A2" w:rsidRPr="009044F1" w:rsidRDefault="00CB06A2" w:rsidP="00CB06A2">
      <w:pPr>
        <w:widowControl w:val="0"/>
        <w:spacing w:after="160"/>
        <w:jc w:val="center"/>
        <w:rPr>
          <w:rFonts w:ascii="GHEA Grapalat" w:hAnsi="GHEA Grapalat"/>
          <w:i/>
        </w:rPr>
      </w:pPr>
      <w:r w:rsidRPr="005C1BF7">
        <w:rPr>
          <w:rFonts w:ascii="GHEA Grapalat" w:hAnsi="GHEA Grapalat"/>
          <w:b/>
        </w:rPr>
        <w:br/>
      </w:r>
      <w:r w:rsidRPr="009044F1">
        <w:rPr>
          <w:rFonts w:ascii="GHEA Grapalat" w:hAnsi="GHEA Grapalat"/>
          <w:b/>
        </w:rPr>
        <w:t>ОБЪЯВЛЕННЫЙ С ЦЕЛЬЮ ПРИОБРЕТЕНИЯ</w:t>
      </w:r>
    </w:p>
    <w:p w:rsidR="00327955" w:rsidRPr="009044F1" w:rsidRDefault="00327955" w:rsidP="00327955">
      <w:pPr>
        <w:widowControl w:val="0"/>
        <w:spacing w:after="160"/>
        <w:ind w:firstLine="567"/>
        <w:jc w:val="center"/>
        <w:rPr>
          <w:rFonts w:ascii="GHEA Grapalat" w:hAnsi="GHEA Grapalat"/>
          <w:i/>
        </w:rPr>
      </w:pPr>
    </w:p>
    <w:p w:rsidR="00327955" w:rsidRPr="008842CE" w:rsidRDefault="00327955" w:rsidP="00327955">
      <w:pPr>
        <w:widowControl w:val="0"/>
        <w:spacing w:after="160"/>
        <w:jc w:val="center"/>
        <w:rPr>
          <w:rFonts w:ascii="GHEA Grapalat" w:hAnsi="GHEA Grapalat"/>
          <w:b/>
        </w:rPr>
      </w:pPr>
      <w:r w:rsidRPr="009044F1">
        <w:rPr>
          <w:rFonts w:ascii="GHEA Grapalat" w:hAnsi="GHEA Grapalat"/>
          <w:b/>
        </w:rPr>
        <w:t>ЧАСТЬ I.</w:t>
      </w:r>
    </w:p>
    <w:p w:rsidR="00327955" w:rsidRPr="008842CE" w:rsidRDefault="00327955" w:rsidP="00327955">
      <w:pPr>
        <w:widowControl w:val="0"/>
        <w:spacing w:after="160"/>
        <w:jc w:val="center"/>
        <w:rPr>
          <w:rFonts w:ascii="GHEA Grapalat" w:hAnsi="GHEA Grapalat"/>
        </w:rPr>
      </w:pPr>
    </w:p>
    <w:p w:rsidR="00327955" w:rsidRPr="009044F1" w:rsidRDefault="00327955" w:rsidP="0032795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327955" w:rsidRPr="009044F1" w:rsidRDefault="00327955" w:rsidP="00327955">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327955" w:rsidRPr="00543BAE" w:rsidRDefault="00327955" w:rsidP="00327955">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327955" w:rsidRPr="009044F1" w:rsidRDefault="00327955" w:rsidP="00327955">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327955" w:rsidRPr="009044F1" w:rsidRDefault="00327955" w:rsidP="00327955">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327955" w:rsidRPr="009044F1" w:rsidRDefault="00327955" w:rsidP="00327955">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327955" w:rsidRPr="008842CE" w:rsidRDefault="00327955" w:rsidP="00327955">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327955" w:rsidRPr="003A1EBB" w:rsidRDefault="00327955" w:rsidP="00327955">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327955" w:rsidRPr="009044F1" w:rsidRDefault="00327955" w:rsidP="00327955">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327955" w:rsidRPr="003A1EBB" w:rsidRDefault="00327955" w:rsidP="00327955">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327955" w:rsidRPr="00543BAE" w:rsidRDefault="00327955" w:rsidP="00327955">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327955" w:rsidRDefault="00327955" w:rsidP="00327955">
      <w:pPr>
        <w:widowControl w:val="0"/>
        <w:spacing w:after="160"/>
        <w:jc w:val="center"/>
        <w:rPr>
          <w:rFonts w:ascii="GHEA Grapalat" w:hAnsi="GHEA Grapalat"/>
          <w:b/>
        </w:rPr>
      </w:pPr>
    </w:p>
    <w:p w:rsidR="00327955" w:rsidRDefault="00327955" w:rsidP="00327955">
      <w:pPr>
        <w:widowControl w:val="0"/>
        <w:spacing w:after="160"/>
        <w:jc w:val="center"/>
        <w:rPr>
          <w:rFonts w:ascii="GHEA Grapalat" w:hAnsi="GHEA Grapalat"/>
          <w:b/>
        </w:rPr>
      </w:pPr>
    </w:p>
    <w:p w:rsidR="00CB06A2" w:rsidRDefault="00CB06A2" w:rsidP="00327955">
      <w:pPr>
        <w:widowControl w:val="0"/>
        <w:spacing w:after="160"/>
        <w:jc w:val="center"/>
        <w:rPr>
          <w:rFonts w:ascii="GHEA Grapalat" w:hAnsi="GHEA Grapalat"/>
          <w:b/>
        </w:rPr>
      </w:pPr>
    </w:p>
    <w:p w:rsidR="00CB06A2" w:rsidRDefault="00CB06A2" w:rsidP="00327955">
      <w:pPr>
        <w:widowControl w:val="0"/>
        <w:spacing w:after="160"/>
        <w:jc w:val="center"/>
        <w:rPr>
          <w:rFonts w:ascii="GHEA Grapalat" w:hAnsi="GHEA Grapalat"/>
          <w:b/>
        </w:rPr>
      </w:pPr>
    </w:p>
    <w:p w:rsidR="00CB06A2" w:rsidRDefault="00CB06A2" w:rsidP="00327955">
      <w:pPr>
        <w:widowControl w:val="0"/>
        <w:spacing w:after="160"/>
        <w:jc w:val="center"/>
        <w:rPr>
          <w:rFonts w:ascii="GHEA Grapalat" w:hAnsi="GHEA Grapalat"/>
          <w:b/>
        </w:rPr>
      </w:pPr>
    </w:p>
    <w:p w:rsidR="00CB06A2" w:rsidRDefault="00CB06A2" w:rsidP="00327955">
      <w:pPr>
        <w:widowControl w:val="0"/>
        <w:spacing w:after="160"/>
        <w:jc w:val="center"/>
        <w:rPr>
          <w:rFonts w:ascii="GHEA Grapalat" w:hAnsi="GHEA Grapalat"/>
          <w:b/>
        </w:rPr>
      </w:pPr>
    </w:p>
    <w:p w:rsidR="00327955" w:rsidRPr="00374F4A" w:rsidRDefault="00327955" w:rsidP="00327955">
      <w:pPr>
        <w:widowControl w:val="0"/>
        <w:spacing w:after="160"/>
        <w:jc w:val="center"/>
        <w:rPr>
          <w:rFonts w:ascii="GHEA Grapalat" w:hAnsi="GHEA Grapalat"/>
          <w:b/>
        </w:rPr>
      </w:pPr>
      <w:r>
        <w:rPr>
          <w:rFonts w:ascii="GHEA Grapalat" w:hAnsi="GHEA Grapalat"/>
          <w:b/>
        </w:rPr>
        <w:lastRenderedPageBreak/>
        <w:t xml:space="preserve">ЧАСТЬ II. </w:t>
      </w:r>
    </w:p>
    <w:p w:rsidR="00327955" w:rsidRPr="00374F4A" w:rsidRDefault="00327955" w:rsidP="00327955">
      <w:pPr>
        <w:widowControl w:val="0"/>
        <w:spacing w:after="160"/>
        <w:jc w:val="center"/>
        <w:rPr>
          <w:rFonts w:ascii="GHEA Grapalat" w:hAnsi="GHEA Grapalat"/>
          <w:b/>
        </w:rPr>
      </w:pPr>
    </w:p>
    <w:p w:rsidR="00327955" w:rsidRPr="008842CE" w:rsidRDefault="00327955" w:rsidP="0032795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00CB06A2" w:rsidRPr="009044F1">
        <w:rPr>
          <w:rFonts w:ascii="GHEA Grapalat" w:hAnsi="GHEA Grapalat"/>
          <w:b/>
        </w:rPr>
        <w:t xml:space="preserve">НА </w:t>
      </w:r>
      <w:r w:rsidR="00CB06A2" w:rsidRPr="00EF6C3C">
        <w:rPr>
          <w:rFonts w:ascii="GHEA Grapalat" w:hAnsi="GHEA Grapalat"/>
          <w:b/>
        </w:rPr>
        <w:t>ЗАПРОС О КОТИРОВКИ</w:t>
      </w:r>
    </w:p>
    <w:p w:rsidR="00327955" w:rsidRPr="003A1EBB" w:rsidRDefault="00327955" w:rsidP="0032795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327955" w:rsidRPr="003A1EBB" w:rsidRDefault="00327955" w:rsidP="00327955">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327955" w:rsidRPr="00625529" w:rsidRDefault="00327955" w:rsidP="00327955">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327955" w:rsidRDefault="00327955" w:rsidP="00327955">
      <w:pPr>
        <w:rPr>
          <w:rFonts w:ascii="GHEA Grapalat" w:hAnsi="GHEA Grapalat"/>
          <w:spacing w:val="-6"/>
        </w:rPr>
      </w:pPr>
      <w:r>
        <w:rPr>
          <w:rFonts w:ascii="GHEA Grapalat" w:hAnsi="GHEA Grapalat"/>
          <w:spacing w:val="-6"/>
        </w:rPr>
        <w:br w:type="page"/>
      </w:r>
    </w:p>
    <w:p w:rsidR="00CB06A2" w:rsidRPr="001D0022" w:rsidRDefault="00327955" w:rsidP="00CB06A2">
      <w:pPr>
        <w:widowControl w:val="0"/>
        <w:spacing w:after="160"/>
        <w:ind w:hanging="567"/>
        <w:jc w:val="both"/>
        <w:rPr>
          <w:rFonts w:ascii="GHEA Grapalat" w:hAnsi="GHEA Grapalat"/>
          <w:color w:val="000000" w:themeColor="text1"/>
          <w:spacing w:val="-6"/>
        </w:rPr>
      </w:pPr>
      <w:r w:rsidRPr="00E17B7F">
        <w:rPr>
          <w:rFonts w:ascii="GHEA Grapalat" w:hAnsi="GHEA Grapalat"/>
          <w:spacing w:val="-6"/>
        </w:rPr>
        <w:lastRenderedPageBreak/>
        <w:t xml:space="preserve">       </w:t>
      </w:r>
      <w:r w:rsidR="00CB06A2" w:rsidRPr="001D0022">
        <w:rPr>
          <w:rFonts w:ascii="GHEA Grapalat" w:hAnsi="GHEA Grapalat"/>
          <w:color w:val="000000" w:themeColor="text1"/>
          <w:spacing w:val="-6"/>
        </w:rPr>
        <w:t xml:space="preserve">        Настоящее Приглашение предоставляется в дополнение к объявлению </w:t>
      </w:r>
      <w:r w:rsidR="00CB06A2" w:rsidRPr="00EF6C3C">
        <w:rPr>
          <w:rFonts w:ascii="GHEA Grapalat" w:hAnsi="GHEA Grapalat"/>
          <w:color w:val="000000" w:themeColor="text1"/>
          <w:spacing w:val="-6"/>
          <w:sz w:val="18"/>
        </w:rPr>
        <w:t>НА ЗАПРОС О КОТИРОВКИ</w:t>
      </w:r>
      <w:r w:rsidR="00CB06A2" w:rsidRPr="001D0022">
        <w:rPr>
          <w:rFonts w:ascii="GHEA Grapalat" w:hAnsi="GHEA Grapalat"/>
          <w:color w:val="000000" w:themeColor="text1"/>
          <w:spacing w:val="-6"/>
        </w:rPr>
        <w:t xml:space="preserve">, проводимом под кодом </w:t>
      </w:r>
      <w:r w:rsidR="00CB06A2" w:rsidRPr="001D0022">
        <w:rPr>
          <w:rFonts w:ascii="GHEA Grapalat" w:hAnsi="GHEA Grapalat" w:cs="Times Armenian"/>
          <w:color w:val="000000" w:themeColor="text1"/>
          <w:sz w:val="20"/>
          <w:lang w:val="af-ZA"/>
        </w:rPr>
        <w:t>ՋՀՏ-ԳՀ</w:t>
      </w:r>
      <w:r w:rsidR="00CB06A2">
        <w:rPr>
          <w:rFonts w:ascii="GHEA Grapalat" w:hAnsi="GHEA Grapalat" w:cs="Times Armenian"/>
          <w:color w:val="000000" w:themeColor="text1"/>
          <w:sz w:val="20"/>
          <w:lang w:val="hy-AM"/>
        </w:rPr>
        <w:t>ԱՊ</w:t>
      </w:r>
      <w:r w:rsidR="00CB06A2" w:rsidRPr="001D0022">
        <w:rPr>
          <w:rFonts w:ascii="GHEA Grapalat" w:hAnsi="GHEA Grapalat" w:cs="Times Armenian"/>
          <w:color w:val="000000" w:themeColor="text1"/>
          <w:sz w:val="20"/>
          <w:lang w:val="af-ZA"/>
        </w:rPr>
        <w:t>ՁԲ-2</w:t>
      </w:r>
      <w:r w:rsidR="00CB06A2">
        <w:rPr>
          <w:rFonts w:ascii="GHEA Grapalat" w:hAnsi="GHEA Grapalat" w:cs="Times Armenian"/>
          <w:color w:val="000000" w:themeColor="text1"/>
          <w:sz w:val="20"/>
          <w:lang w:val="hy-AM"/>
        </w:rPr>
        <w:t>6</w:t>
      </w:r>
      <w:r w:rsidR="00CB06A2" w:rsidRPr="001D0022">
        <w:rPr>
          <w:rFonts w:ascii="GHEA Grapalat" w:hAnsi="GHEA Grapalat" w:cs="Times Armenian"/>
          <w:color w:val="000000" w:themeColor="text1"/>
          <w:sz w:val="20"/>
          <w:lang w:val="af-ZA"/>
        </w:rPr>
        <w:t>/0</w:t>
      </w:r>
      <w:r w:rsidR="002A3C0B">
        <w:rPr>
          <w:rFonts w:ascii="GHEA Grapalat" w:hAnsi="GHEA Grapalat" w:cs="Times Armenian"/>
          <w:color w:val="000000" w:themeColor="text1"/>
          <w:sz w:val="20"/>
          <w:lang w:val="hy-AM"/>
        </w:rPr>
        <w:t>9</w:t>
      </w:r>
      <w:r w:rsidR="00CB06A2" w:rsidRPr="001D0022">
        <w:rPr>
          <w:rFonts w:ascii="GHEA Grapalat" w:hAnsi="GHEA Grapalat"/>
          <w:color w:val="000000" w:themeColor="text1"/>
          <w:spacing w:val="-6"/>
        </w:rPr>
        <w:t xml:space="preserve"> (далее — процедура).</w:t>
      </w:r>
    </w:p>
    <w:p w:rsidR="00CB06A2" w:rsidRPr="001D0022" w:rsidRDefault="00CB06A2" w:rsidP="00CB06A2">
      <w:pPr>
        <w:pStyle w:val="BodyText"/>
        <w:widowControl w:val="0"/>
        <w:spacing w:after="160"/>
        <w:ind w:right="-7"/>
        <w:jc w:val="both"/>
        <w:rPr>
          <w:rFonts w:ascii="GHEA Grapalat" w:hAnsi="GHEA Grapalat"/>
          <w:color w:val="000000" w:themeColor="text1"/>
        </w:rPr>
      </w:pPr>
      <w:r w:rsidRPr="001D0022">
        <w:rPr>
          <w:rFonts w:ascii="GHEA Grapalat" w:hAnsi="GHEA Grapalat"/>
          <w:color w:val="000000" w:themeColor="text1"/>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EF6C3C">
        <w:rPr>
          <w:rFonts w:ascii="Calibri" w:hAnsi="Calibri" w:cs="Calibri"/>
          <w:color w:val="000000" w:themeColor="text1"/>
        </w:rPr>
        <w:t> </w:t>
      </w:r>
      <w:r w:rsidRPr="001D0022">
        <w:rPr>
          <w:rFonts w:ascii="GHEA Grapalat" w:hAnsi="GHEA Grapalat"/>
          <w:color w:val="000000" w:themeColor="text1"/>
        </w:rPr>
        <w:t>4</w:t>
      </w:r>
      <w:r w:rsidRPr="00EF6C3C">
        <w:rPr>
          <w:rFonts w:ascii="Calibri" w:hAnsi="Calibri" w:cs="Calibri"/>
          <w:color w:val="000000" w:themeColor="text1"/>
        </w:rPr>
        <w:t> </w:t>
      </w:r>
      <w:r w:rsidRPr="001D0022">
        <w:rPr>
          <w:rFonts w:ascii="GHEA Grapalat" w:hAnsi="GHEA Grapalat"/>
          <w:color w:val="000000" w:themeColor="text1"/>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06D9D" w:rsidRPr="00006D9D">
        <w:rPr>
          <w:rFonts w:ascii="GHEA Grapalat" w:hAnsi="GHEA Grapalat"/>
          <w:sz w:val="22"/>
          <w:lang w:val="hy-AM"/>
        </w:rPr>
        <w:t>«ДЖРВЕЖСКОЕ МУНИЦИПАЛЬНОЕ ХОЗЯЙСТВА» МНО</w:t>
      </w:r>
      <w:r w:rsidR="00006D9D" w:rsidRPr="00006D9D">
        <w:rPr>
          <w:rFonts w:ascii="GHEA Grapalat" w:hAnsi="GHEA Grapalat"/>
          <w:color w:val="000000" w:themeColor="text1"/>
          <w:sz w:val="22"/>
        </w:rPr>
        <w:t xml:space="preserve"> </w:t>
      </w:r>
      <w:r w:rsidRPr="001D0022">
        <w:rPr>
          <w:rFonts w:ascii="GHEA Grapalat" w:hAnsi="GHEA Grapalat"/>
          <w:color w:val="000000" w:themeColor="text1"/>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CB06A2" w:rsidRPr="001D0022" w:rsidRDefault="00CB06A2" w:rsidP="00CB06A2">
      <w:pPr>
        <w:widowControl w:val="0"/>
        <w:spacing w:after="160"/>
        <w:ind w:firstLine="567"/>
        <w:jc w:val="both"/>
        <w:rPr>
          <w:rFonts w:ascii="GHEA Grapalat" w:hAnsi="GHEA Grapalat"/>
          <w:color w:val="000000" w:themeColor="text1"/>
        </w:rPr>
      </w:pPr>
      <w:r w:rsidRPr="001D0022">
        <w:rPr>
          <w:rFonts w:ascii="GHEA Grapalat" w:hAnsi="GHEA Grapalat"/>
          <w:color w:val="000000" w:themeColor="text1"/>
        </w:rPr>
        <w:t>Заявки могут подавать все лица, независимо от того, являются ли они иностранным физическим лицом, организацией или лицом без гражданства.</w:t>
      </w:r>
    </w:p>
    <w:p w:rsidR="00CB06A2" w:rsidRPr="001D0022" w:rsidRDefault="00CB06A2" w:rsidP="00CB06A2">
      <w:pPr>
        <w:widowControl w:val="0"/>
        <w:spacing w:after="160"/>
        <w:ind w:firstLine="567"/>
        <w:jc w:val="both"/>
        <w:rPr>
          <w:rFonts w:ascii="GHEA Grapalat" w:hAnsi="GHEA Grapalat" w:cs="Times Armenian"/>
          <w:color w:val="000000" w:themeColor="text1"/>
        </w:rPr>
      </w:pPr>
      <w:r w:rsidRPr="001D0022">
        <w:rPr>
          <w:rFonts w:ascii="GHEA Grapalat" w:hAnsi="GHEA Grapalat"/>
          <w:color w:val="000000" w:themeColor="text1"/>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CB06A2" w:rsidRPr="001D0022" w:rsidRDefault="00CB06A2" w:rsidP="00CB06A2">
      <w:pPr>
        <w:pStyle w:val="BodyTextIndent2"/>
        <w:widowControl w:val="0"/>
        <w:spacing w:after="160" w:line="240" w:lineRule="auto"/>
        <w:ind w:firstLine="567"/>
        <w:rPr>
          <w:rFonts w:ascii="GHEA Grapalat" w:hAnsi="GHEA Grapalat"/>
          <w:color w:val="000000" w:themeColor="text1"/>
          <w:sz w:val="24"/>
          <w:szCs w:val="24"/>
        </w:rPr>
      </w:pPr>
      <w:r w:rsidRPr="001D0022">
        <w:rPr>
          <w:rFonts w:ascii="GHEA Grapalat" w:hAnsi="GHEA Grapalat"/>
          <w:color w:val="000000" w:themeColor="text1"/>
          <w:sz w:val="24"/>
          <w:szCs w:val="24"/>
        </w:rPr>
        <w:t>Адрес электронной почты секретаря оценочной комиссии jht.gnumner@mail.ru.</w:t>
      </w:r>
    </w:p>
    <w:p w:rsidR="00327955" w:rsidRPr="009044F1" w:rsidRDefault="00CB06A2" w:rsidP="00006D9D">
      <w:pPr>
        <w:widowControl w:val="0"/>
        <w:spacing w:after="160"/>
        <w:ind w:hanging="567"/>
        <w:jc w:val="center"/>
        <w:rPr>
          <w:rFonts w:ascii="GHEA Grapalat" w:hAnsi="GHEA Grapalat"/>
        </w:rPr>
      </w:pPr>
      <w:r w:rsidRPr="001D0022">
        <w:rPr>
          <w:rFonts w:ascii="GHEA Grapalat" w:hAnsi="GHEA Grapalat"/>
          <w:color w:val="000000" w:themeColor="text1"/>
        </w:rPr>
        <w:br w:type="page"/>
      </w:r>
      <w:r w:rsidR="00327955" w:rsidRPr="009044F1">
        <w:rPr>
          <w:rFonts w:ascii="GHEA Grapalat" w:hAnsi="GHEA Grapalat"/>
        </w:rPr>
        <w:lastRenderedPageBreak/>
        <w:br w:type="page"/>
      </w:r>
      <w:r w:rsidR="00327955" w:rsidRPr="009044F1">
        <w:rPr>
          <w:rFonts w:ascii="GHEA Grapalat" w:hAnsi="GHEA Grapalat"/>
        </w:rPr>
        <w:lastRenderedPageBreak/>
        <w:t>ЧАСТЬ I</w:t>
      </w:r>
    </w:p>
    <w:p w:rsidR="00327955" w:rsidRPr="009044F1" w:rsidRDefault="00327955" w:rsidP="00327955">
      <w:pPr>
        <w:pStyle w:val="Heading3"/>
        <w:keepNext w:val="0"/>
        <w:widowControl w:val="0"/>
        <w:spacing w:after="160" w:line="240" w:lineRule="auto"/>
        <w:rPr>
          <w:rFonts w:ascii="GHEA Grapalat" w:hAnsi="GHEA Grapalat"/>
          <w:sz w:val="24"/>
          <w:szCs w:val="24"/>
        </w:rPr>
      </w:pPr>
    </w:p>
    <w:p w:rsidR="00327955" w:rsidRPr="009044F1" w:rsidRDefault="00327955" w:rsidP="00327955">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327955" w:rsidRPr="009044F1" w:rsidRDefault="00327955" w:rsidP="00327955">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2A3C0B" w:rsidRPr="002A3C0B">
        <w:rPr>
          <w:rFonts w:ascii="GHEA Grapalat" w:hAnsi="GHEA Grapalat"/>
          <w:sz w:val="24"/>
          <w:szCs w:val="24"/>
          <w:lang w:val="hy-AM"/>
        </w:rPr>
        <w:t>БЫСТРО ИЗНОШАЮЩИЕСЯ ТОВАРЫ</w:t>
      </w:r>
      <w:r w:rsidR="00FC0C92" w:rsidRPr="009044F1">
        <w:rPr>
          <w:rFonts w:ascii="GHEA Grapalat" w:hAnsi="GHEA Grapalat"/>
          <w:i w:val="0"/>
          <w:sz w:val="24"/>
          <w:szCs w:val="24"/>
        </w:rPr>
        <w:t xml:space="preserve"> </w:t>
      </w:r>
      <w:r w:rsidRPr="009044F1">
        <w:rPr>
          <w:rFonts w:ascii="GHEA Grapalat" w:hAnsi="GHEA Grapalat"/>
          <w:i w:val="0"/>
          <w:sz w:val="24"/>
          <w:szCs w:val="24"/>
        </w:rPr>
        <w:t xml:space="preserve">(далее — также товар) для нужд </w:t>
      </w:r>
      <w:r w:rsidR="00006D9D" w:rsidRPr="002A3C0B">
        <w:rPr>
          <w:rFonts w:ascii="GHEA Grapalat" w:hAnsi="GHEA Grapalat"/>
          <w:sz w:val="24"/>
          <w:lang w:val="hy-AM"/>
        </w:rPr>
        <w:t>«</w:t>
      </w:r>
      <w:r w:rsidR="00006D9D" w:rsidRPr="002A3C0B">
        <w:rPr>
          <w:rFonts w:ascii="GHEA Grapalat" w:hAnsi="GHEA Grapalat"/>
          <w:sz w:val="24"/>
          <w:szCs w:val="24"/>
          <w:lang w:val="hy-AM"/>
        </w:rPr>
        <w:t>ДЖРВЕЖСКОЕ МУНИЦИПАЛЬНОЕ ХОЗЯЙСТВА» МНО</w:t>
      </w:r>
      <w:r w:rsidRPr="009044F1">
        <w:rPr>
          <w:rFonts w:ascii="GHEA Grapalat" w:hAnsi="GHEA Grapalat"/>
          <w:i w:val="0"/>
          <w:sz w:val="24"/>
          <w:szCs w:val="24"/>
        </w:rPr>
        <w:t>, которые сгруппированы в лоты "</w:t>
      </w:r>
      <w:r w:rsidR="00006D9D">
        <w:rPr>
          <w:rFonts w:ascii="GHEA Grapalat" w:hAnsi="GHEA Grapalat"/>
          <w:i w:val="0"/>
          <w:sz w:val="24"/>
          <w:szCs w:val="24"/>
          <w:lang w:val="hy-AM"/>
        </w:rPr>
        <w:t>5</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27955" w:rsidRPr="009044F1" w:rsidTr="00CA1CB2">
        <w:trPr>
          <w:jc w:val="center"/>
        </w:trPr>
        <w:tc>
          <w:tcPr>
            <w:tcW w:w="2776" w:type="dxa"/>
            <w:gridSpan w:val="2"/>
            <w:vAlign w:val="center"/>
          </w:tcPr>
          <w:p w:rsidR="00327955" w:rsidRPr="00C53648" w:rsidRDefault="00327955" w:rsidP="00CA1CB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327955" w:rsidRPr="00C53648" w:rsidRDefault="00327955" w:rsidP="00CA1CB2">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327955" w:rsidRPr="009044F1" w:rsidTr="00CA1CB2">
        <w:trPr>
          <w:jc w:val="center"/>
        </w:trPr>
        <w:tc>
          <w:tcPr>
            <w:tcW w:w="1530" w:type="dxa"/>
            <w:vAlign w:val="center"/>
          </w:tcPr>
          <w:p w:rsidR="00327955" w:rsidRPr="009044F1" w:rsidRDefault="00327955" w:rsidP="00CA1CB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327955" w:rsidRPr="00C53648" w:rsidRDefault="00327955" w:rsidP="00CA1CB2">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327955" w:rsidRPr="00C53648" w:rsidRDefault="00327955" w:rsidP="00CA1CB2">
            <w:pPr>
              <w:pStyle w:val="BodyTextIndent2"/>
              <w:widowControl w:val="0"/>
              <w:spacing w:after="120" w:line="240" w:lineRule="auto"/>
              <w:ind w:firstLine="0"/>
              <w:rPr>
                <w:rFonts w:ascii="GHEA Grapalat" w:hAnsi="GHEA Grapalat"/>
                <w:b/>
                <w:i/>
                <w:sz w:val="24"/>
                <w:szCs w:val="24"/>
              </w:rPr>
            </w:pPr>
          </w:p>
        </w:tc>
      </w:tr>
      <w:tr w:rsidR="00006D9D" w:rsidRPr="009044F1" w:rsidTr="00006D9D">
        <w:trPr>
          <w:trHeight w:val="399"/>
          <w:jc w:val="center"/>
        </w:trPr>
        <w:tc>
          <w:tcPr>
            <w:tcW w:w="1530" w:type="dxa"/>
            <w:vAlign w:val="center"/>
          </w:tcPr>
          <w:p w:rsidR="00006D9D" w:rsidRPr="00A71D81" w:rsidRDefault="00006D9D" w:rsidP="00006D9D">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246" w:type="dxa"/>
            <w:vAlign w:val="center"/>
          </w:tcPr>
          <w:p w:rsidR="00006D9D" w:rsidRPr="00BB0AF6" w:rsidRDefault="00006D9D" w:rsidP="00006D9D">
            <w:pPr>
              <w:pStyle w:val="BodyTextIndent2"/>
              <w:spacing w:line="240" w:lineRule="auto"/>
              <w:ind w:firstLine="0"/>
              <w:jc w:val="center"/>
              <w:rPr>
                <w:rFonts w:ascii="GHEA Grapalat" w:hAnsi="GHEA Grapalat"/>
                <w:sz w:val="16"/>
                <w:lang w:val="hy-AM"/>
              </w:rPr>
            </w:pPr>
            <w:r>
              <w:rPr>
                <w:rFonts w:ascii="GHEA Grapalat" w:hAnsi="GHEA Grapalat" w:cs="Calibri"/>
                <w:sz w:val="22"/>
                <w:szCs w:val="22"/>
                <w:lang w:val="hy-AM"/>
              </w:rPr>
              <w:t>6</w:t>
            </w:r>
            <w:r>
              <w:rPr>
                <w:rFonts w:ascii="GHEA Grapalat" w:hAnsi="GHEA Grapalat" w:cs="Calibri"/>
                <w:sz w:val="22"/>
                <w:szCs w:val="22"/>
              </w:rPr>
              <w:t>0</w:t>
            </w:r>
            <w:r>
              <w:rPr>
                <w:rFonts w:ascii="GHEA Grapalat" w:hAnsi="GHEA Grapalat" w:cs="Calibri"/>
                <w:sz w:val="22"/>
                <w:szCs w:val="22"/>
                <w:lang w:val="hy-AM"/>
              </w:rPr>
              <w:t xml:space="preserve"> 000</w:t>
            </w:r>
          </w:p>
        </w:tc>
        <w:tc>
          <w:tcPr>
            <w:tcW w:w="6458" w:type="dxa"/>
            <w:vAlign w:val="center"/>
          </w:tcPr>
          <w:p w:rsidR="00006D9D" w:rsidRPr="00006D9D" w:rsidRDefault="00006D9D" w:rsidP="00006D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rPr>
            </w:pPr>
            <w:r w:rsidRPr="00006D9D">
              <w:rPr>
                <w:rFonts w:ascii="GHEA Grapalat" w:hAnsi="GHEA Grapalat"/>
              </w:rPr>
              <w:t>Экономное мыло</w:t>
            </w:r>
          </w:p>
        </w:tc>
      </w:tr>
      <w:tr w:rsidR="00006D9D" w:rsidRPr="009044F1" w:rsidTr="00C877F3">
        <w:trPr>
          <w:jc w:val="center"/>
        </w:trPr>
        <w:tc>
          <w:tcPr>
            <w:tcW w:w="1530" w:type="dxa"/>
            <w:vAlign w:val="center"/>
          </w:tcPr>
          <w:p w:rsidR="00006D9D" w:rsidRPr="00A71D81" w:rsidRDefault="00006D9D" w:rsidP="00006D9D">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246" w:type="dxa"/>
            <w:vAlign w:val="center"/>
          </w:tcPr>
          <w:p w:rsidR="00006D9D" w:rsidRPr="00BB0AF6" w:rsidRDefault="00006D9D" w:rsidP="00006D9D">
            <w:pPr>
              <w:pStyle w:val="BodyTextIndent2"/>
              <w:spacing w:line="240" w:lineRule="auto"/>
              <w:ind w:firstLine="0"/>
              <w:jc w:val="center"/>
              <w:rPr>
                <w:rFonts w:ascii="GHEA Grapalat" w:hAnsi="GHEA Grapalat"/>
                <w:sz w:val="16"/>
                <w:lang w:val="hy-AM"/>
              </w:rPr>
            </w:pPr>
            <w:r>
              <w:rPr>
                <w:rFonts w:ascii="GHEA Grapalat" w:hAnsi="GHEA Grapalat" w:cs="Calibri"/>
                <w:sz w:val="22"/>
                <w:szCs w:val="22"/>
                <w:lang w:val="hy-AM"/>
              </w:rPr>
              <w:t>85</w:t>
            </w:r>
            <w:r>
              <w:rPr>
                <w:rFonts w:ascii="Calibri" w:hAnsi="Calibri" w:cs="Calibri"/>
                <w:sz w:val="22"/>
                <w:szCs w:val="22"/>
                <w:lang w:val="hy-AM"/>
              </w:rPr>
              <w:t> </w:t>
            </w:r>
            <w:r>
              <w:rPr>
                <w:rFonts w:ascii="GHEA Grapalat" w:hAnsi="GHEA Grapalat" w:cs="Calibri"/>
                <w:sz w:val="22"/>
                <w:szCs w:val="22"/>
                <w:lang w:val="hy-AM"/>
              </w:rPr>
              <w:t>000</w:t>
            </w:r>
          </w:p>
        </w:tc>
        <w:tc>
          <w:tcPr>
            <w:tcW w:w="6458" w:type="dxa"/>
            <w:vAlign w:val="center"/>
          </w:tcPr>
          <w:p w:rsidR="00006D9D" w:rsidRPr="00006D9D" w:rsidRDefault="00006D9D" w:rsidP="00006D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rPr>
            </w:pPr>
            <w:r w:rsidRPr="00006D9D">
              <w:rPr>
                <w:rFonts w:ascii="GHEA Grapalat" w:hAnsi="GHEA Grapalat"/>
              </w:rPr>
              <w:t>Лопата для уборки снега</w:t>
            </w:r>
          </w:p>
        </w:tc>
      </w:tr>
      <w:tr w:rsidR="00006D9D" w:rsidRPr="009044F1" w:rsidTr="00C877F3">
        <w:trPr>
          <w:jc w:val="center"/>
        </w:trPr>
        <w:tc>
          <w:tcPr>
            <w:tcW w:w="1530" w:type="dxa"/>
            <w:vAlign w:val="center"/>
          </w:tcPr>
          <w:p w:rsidR="00006D9D" w:rsidRPr="0014293E" w:rsidRDefault="00006D9D" w:rsidP="00006D9D">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246" w:type="dxa"/>
            <w:vAlign w:val="center"/>
          </w:tcPr>
          <w:p w:rsidR="00006D9D" w:rsidRPr="00BB0AF6" w:rsidRDefault="00006D9D" w:rsidP="00006D9D">
            <w:pPr>
              <w:pStyle w:val="BodyTextIndent2"/>
              <w:spacing w:line="240" w:lineRule="auto"/>
              <w:ind w:firstLine="0"/>
              <w:jc w:val="center"/>
              <w:rPr>
                <w:rFonts w:ascii="GHEA Grapalat" w:hAnsi="GHEA Grapalat"/>
                <w:lang w:val="hy-AM"/>
              </w:rPr>
            </w:pPr>
            <w:r>
              <w:rPr>
                <w:rFonts w:ascii="GHEA Grapalat" w:hAnsi="GHEA Grapalat" w:cs="Calibri"/>
                <w:sz w:val="22"/>
                <w:szCs w:val="22"/>
              </w:rPr>
              <w:t>9</w:t>
            </w:r>
            <w:r>
              <w:rPr>
                <w:rFonts w:ascii="GHEA Grapalat" w:hAnsi="GHEA Grapalat" w:cs="Calibri"/>
                <w:sz w:val="22"/>
                <w:szCs w:val="22"/>
                <w:lang w:val="hy-AM"/>
              </w:rPr>
              <w:t>97 500</w:t>
            </w:r>
          </w:p>
        </w:tc>
        <w:tc>
          <w:tcPr>
            <w:tcW w:w="6458" w:type="dxa"/>
            <w:vAlign w:val="center"/>
          </w:tcPr>
          <w:p w:rsidR="00006D9D" w:rsidRPr="00006D9D" w:rsidRDefault="00006D9D" w:rsidP="00006D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rPr>
            </w:pPr>
            <w:r w:rsidRPr="00006D9D">
              <w:rPr>
                <w:rFonts w:ascii="GHEA Grapalat" w:hAnsi="GHEA Grapalat"/>
              </w:rPr>
              <w:t>Метла (Йовшан)</w:t>
            </w:r>
          </w:p>
        </w:tc>
      </w:tr>
      <w:tr w:rsidR="00006D9D" w:rsidRPr="009044F1" w:rsidTr="00C877F3">
        <w:trPr>
          <w:jc w:val="center"/>
        </w:trPr>
        <w:tc>
          <w:tcPr>
            <w:tcW w:w="1530" w:type="dxa"/>
            <w:vAlign w:val="center"/>
          </w:tcPr>
          <w:p w:rsidR="00006D9D" w:rsidRPr="0014293E" w:rsidRDefault="00006D9D" w:rsidP="00006D9D">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246" w:type="dxa"/>
            <w:vAlign w:val="center"/>
          </w:tcPr>
          <w:p w:rsidR="00006D9D" w:rsidRPr="00BB0AF6" w:rsidRDefault="00006D9D" w:rsidP="00006D9D">
            <w:pPr>
              <w:pStyle w:val="BodyTextIndent2"/>
              <w:spacing w:line="240" w:lineRule="auto"/>
              <w:ind w:firstLine="0"/>
              <w:jc w:val="center"/>
              <w:rPr>
                <w:rFonts w:ascii="GHEA Grapalat" w:hAnsi="GHEA Grapalat"/>
                <w:lang w:val="hy-AM"/>
              </w:rPr>
            </w:pPr>
            <w:r>
              <w:rPr>
                <w:rFonts w:ascii="GHEA Grapalat" w:hAnsi="GHEA Grapalat" w:cs="Calibri"/>
                <w:sz w:val="22"/>
                <w:szCs w:val="22"/>
                <w:lang w:val="hy-AM"/>
              </w:rPr>
              <w:t>28 800</w:t>
            </w:r>
          </w:p>
        </w:tc>
        <w:tc>
          <w:tcPr>
            <w:tcW w:w="6458" w:type="dxa"/>
            <w:vAlign w:val="center"/>
          </w:tcPr>
          <w:p w:rsidR="00006D9D" w:rsidRPr="00006D9D" w:rsidRDefault="00006D9D" w:rsidP="00006D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rPr>
            </w:pPr>
            <w:r w:rsidRPr="00006D9D">
              <w:rPr>
                <w:rFonts w:ascii="GHEA Grapalat" w:hAnsi="GHEA Grapalat"/>
              </w:rPr>
              <w:t>савок</w:t>
            </w:r>
          </w:p>
        </w:tc>
      </w:tr>
      <w:tr w:rsidR="00006D9D" w:rsidRPr="009044F1" w:rsidTr="00C877F3">
        <w:trPr>
          <w:jc w:val="center"/>
        </w:trPr>
        <w:tc>
          <w:tcPr>
            <w:tcW w:w="1530" w:type="dxa"/>
            <w:vAlign w:val="center"/>
          </w:tcPr>
          <w:p w:rsidR="00006D9D" w:rsidRDefault="00006D9D" w:rsidP="00006D9D">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246" w:type="dxa"/>
            <w:vAlign w:val="center"/>
          </w:tcPr>
          <w:p w:rsidR="00006D9D" w:rsidRPr="00DE2A35" w:rsidRDefault="00006D9D" w:rsidP="00006D9D">
            <w:pPr>
              <w:pStyle w:val="BodyTextIndent2"/>
              <w:spacing w:line="240" w:lineRule="auto"/>
              <w:ind w:firstLine="0"/>
              <w:jc w:val="center"/>
              <w:rPr>
                <w:rFonts w:ascii="GHEA Grapalat" w:hAnsi="GHEA Grapalat"/>
                <w:lang w:val="hy-AM"/>
              </w:rPr>
            </w:pPr>
            <w:r>
              <w:rPr>
                <w:rFonts w:ascii="GHEA Grapalat" w:hAnsi="GHEA Grapalat" w:cs="Calibri"/>
                <w:sz w:val="22"/>
                <w:szCs w:val="22"/>
                <w:lang w:val="hy-AM"/>
              </w:rPr>
              <w:t>72 000</w:t>
            </w:r>
          </w:p>
        </w:tc>
        <w:tc>
          <w:tcPr>
            <w:tcW w:w="6458" w:type="dxa"/>
            <w:vAlign w:val="center"/>
          </w:tcPr>
          <w:p w:rsidR="00006D9D" w:rsidRPr="00006D9D" w:rsidRDefault="00006D9D" w:rsidP="00006D9D">
            <w:pPr>
              <w:pStyle w:val="HTMLPreformatted"/>
              <w:shd w:val="clear" w:color="auto" w:fill="F8F9FA"/>
              <w:spacing w:line="540" w:lineRule="atLeast"/>
              <w:rPr>
                <w:rFonts w:ascii="GHEA Grapalat" w:hAnsi="GHEA Grapalat" w:cs="Times New Roman"/>
                <w:sz w:val="24"/>
                <w:szCs w:val="24"/>
                <w:lang w:val="ru-RU" w:eastAsia="ru-RU" w:bidi="ru-RU"/>
              </w:rPr>
            </w:pPr>
            <w:r w:rsidRPr="00006D9D">
              <w:rPr>
                <w:rFonts w:ascii="GHEA Grapalat" w:hAnsi="GHEA Grapalat" w:cs="Times New Roman"/>
                <w:szCs w:val="24"/>
                <w:lang w:val="ru-RU" w:eastAsia="ru-RU" w:bidi="ru-RU"/>
              </w:rPr>
              <w:t>В</w:t>
            </w:r>
            <w:r w:rsidRPr="00006D9D">
              <w:rPr>
                <w:rFonts w:ascii="GHEA Grapalat" w:hAnsi="GHEA Grapalat" w:cs="Times New Roman"/>
                <w:sz w:val="24"/>
                <w:szCs w:val="24"/>
                <w:lang w:val="ru-RU" w:eastAsia="ru-RU" w:bidi="ru-RU"/>
              </w:rPr>
              <w:t>еник</w:t>
            </w:r>
            <w:r w:rsidRPr="00006D9D">
              <w:rPr>
                <w:rFonts w:ascii="GHEA Grapalat" w:hAnsi="GHEA Grapalat" w:cs="Times New Roman"/>
                <w:sz w:val="24"/>
                <w:szCs w:val="24"/>
                <w:lang w:val="ru-RU"/>
              </w:rPr>
              <w:t xml:space="preserve"> </w:t>
            </w:r>
          </w:p>
        </w:tc>
      </w:tr>
    </w:tbl>
    <w:p w:rsidR="00327955" w:rsidRPr="00B453CD" w:rsidRDefault="00327955" w:rsidP="00327955">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327955" w:rsidRPr="009044F1" w:rsidRDefault="00327955" w:rsidP="00327955">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10.5 части</w:t>
      </w:r>
      <w:r w:rsidRPr="009044F1">
        <w:rPr>
          <w:rFonts w:ascii="GHEA Grapalat" w:hAnsi="GHEA Grapalat"/>
          <w:sz w:val="24"/>
          <w:szCs w:val="24"/>
        </w:rPr>
        <w:t xml:space="preserve"> 1 настоящего Приглашения, а</w:t>
      </w:r>
      <w:r>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Pr>
          <w:rFonts w:ascii="GHEA Grapalat" w:hAnsi="GHEA Grapalat"/>
          <w:sz w:val="24"/>
          <w:szCs w:val="24"/>
        </w:rPr>
        <w:t xml:space="preserve"> </w:t>
      </w:r>
    </w:p>
    <w:p w:rsidR="00327955" w:rsidRPr="009044F1" w:rsidRDefault="00327955" w:rsidP="00327955">
      <w:pPr>
        <w:widowControl w:val="0"/>
        <w:spacing w:after="160"/>
        <w:ind w:firstLine="567"/>
        <w:jc w:val="center"/>
        <w:rPr>
          <w:rFonts w:ascii="GHEA Grapalat" w:hAnsi="GHEA Grapalat" w:cs="Sylfaen"/>
          <w:i/>
        </w:rPr>
      </w:pPr>
    </w:p>
    <w:p w:rsidR="00327955" w:rsidRPr="009044F1" w:rsidRDefault="00327955" w:rsidP="00327955">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rsidR="00327955" w:rsidRPr="009044F1" w:rsidRDefault="00327955" w:rsidP="00327955">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327955" w:rsidRPr="009044F1"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327955" w:rsidRPr="003240F7"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lastRenderedPageBreak/>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327955" w:rsidRPr="009044F1"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327955" w:rsidRPr="009044F1"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327955"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327955" w:rsidRDefault="00327955" w:rsidP="00327955">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327955" w:rsidRDefault="00327955" w:rsidP="00327955">
      <w:pPr>
        <w:widowControl w:val="0"/>
        <w:tabs>
          <w:tab w:val="left" w:pos="1134"/>
        </w:tabs>
        <w:spacing w:after="160"/>
        <w:ind w:firstLine="567"/>
        <w:jc w:val="both"/>
        <w:rPr>
          <w:rFonts w:ascii="GHEA Grapalat" w:hAnsi="GHEA Grapalat"/>
        </w:rPr>
      </w:pPr>
    </w:p>
    <w:p w:rsidR="00327955"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327955" w:rsidRPr="006622A4" w:rsidRDefault="00327955" w:rsidP="00327955">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327955" w:rsidRPr="006622A4" w:rsidRDefault="00327955" w:rsidP="00327955">
      <w:pPr>
        <w:pStyle w:val="ListParagraph"/>
        <w:widowControl w:val="0"/>
        <w:numPr>
          <w:ilvl w:val="0"/>
          <w:numId w:val="32"/>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327955" w:rsidRPr="006622A4" w:rsidRDefault="00327955" w:rsidP="00327955">
      <w:pPr>
        <w:pStyle w:val="ListParagraph"/>
        <w:widowControl w:val="0"/>
        <w:numPr>
          <w:ilvl w:val="0"/>
          <w:numId w:val="32"/>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327955" w:rsidRPr="009044F1" w:rsidRDefault="00327955" w:rsidP="00327955">
      <w:pPr>
        <w:widowControl w:val="0"/>
        <w:tabs>
          <w:tab w:val="left" w:pos="1134"/>
        </w:tabs>
        <w:spacing w:after="160"/>
        <w:ind w:firstLine="567"/>
        <w:jc w:val="both"/>
        <w:rPr>
          <w:rFonts w:ascii="GHEA Grapalat" w:hAnsi="GHEA Grapalat" w:cs="Sylfaen"/>
        </w:rPr>
      </w:pPr>
    </w:p>
    <w:p w:rsidR="00327955" w:rsidRPr="009044F1" w:rsidRDefault="00327955" w:rsidP="00327955">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w:t>
      </w:r>
      <w:r w:rsidRPr="009044F1">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327955" w:rsidRPr="009044F1" w:rsidRDefault="00327955" w:rsidP="00327955">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327955" w:rsidRPr="009044F1" w:rsidRDefault="00327955" w:rsidP="00327955">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327955" w:rsidRPr="009044F1" w:rsidRDefault="00327955" w:rsidP="00327955">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327955" w:rsidRPr="009044F1" w:rsidRDefault="00327955" w:rsidP="00327955">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327955" w:rsidRPr="009044F1" w:rsidRDefault="00327955" w:rsidP="00327955">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327955" w:rsidRPr="009044F1" w:rsidRDefault="00327955" w:rsidP="00327955">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327955" w:rsidRPr="009044F1" w:rsidRDefault="00327955" w:rsidP="00327955">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327955" w:rsidRPr="009044F1" w:rsidRDefault="00327955" w:rsidP="00327955">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327955" w:rsidRPr="008842CE" w:rsidRDefault="00327955" w:rsidP="00327955">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327955" w:rsidRPr="009044F1" w:rsidRDefault="00327955" w:rsidP="00327955">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w:t>
      </w:r>
      <w:r w:rsidRPr="009044F1">
        <w:rPr>
          <w:rFonts w:ascii="GHEA Grapalat" w:hAnsi="GHEA Grapalat"/>
          <w:color w:val="000000"/>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327955" w:rsidRPr="009044F1" w:rsidRDefault="00327955" w:rsidP="00327955">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327955" w:rsidRPr="009044F1" w:rsidRDefault="00327955" w:rsidP="00327955">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327955" w:rsidRPr="009044F1" w:rsidRDefault="00327955" w:rsidP="00327955">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327955" w:rsidRPr="009044F1" w:rsidRDefault="00327955" w:rsidP="00327955">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327955" w:rsidRPr="003F2899" w:rsidRDefault="00327955" w:rsidP="00327955">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327955" w:rsidRPr="009044F1"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327955" w:rsidRPr="009044F1" w:rsidRDefault="00327955" w:rsidP="00327955">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327955" w:rsidRPr="009044F1" w:rsidRDefault="00327955" w:rsidP="00327955">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327955" w:rsidRPr="00ED3BA4" w:rsidRDefault="00327955" w:rsidP="00327955">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327955" w:rsidRPr="009044F1" w:rsidRDefault="00327955" w:rsidP="00327955">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327955" w:rsidRPr="009044F1" w:rsidRDefault="00327955" w:rsidP="00327955">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327955"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7955" w:rsidRPr="009044F1" w:rsidRDefault="00327955" w:rsidP="00327955">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FootnoteReference"/>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rsidR="00327955" w:rsidRPr="009044F1"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w:t>
      </w:r>
      <w:r w:rsidRPr="009044F1">
        <w:rPr>
          <w:rFonts w:ascii="GHEA Grapalat" w:hAnsi="GHEA Grapalat"/>
        </w:rPr>
        <w:lastRenderedPageBreak/>
        <w:t xml:space="preserve">бюллетеня, действующего на сайте www.procurement.am (далее - бюллетень) без указания данных участника, совершившего запрос. </w:t>
      </w:r>
    </w:p>
    <w:p w:rsidR="00327955" w:rsidRPr="00204EEA" w:rsidRDefault="00327955" w:rsidP="00327955">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w:t>
      </w:r>
      <w:r w:rsidRPr="007D4470">
        <w:rPr>
          <w:rFonts w:ascii="Calibri" w:hAnsi="Calibri" w:cs="Calibri"/>
        </w:rPr>
        <w:t> </w:t>
      </w:r>
      <w:r w:rsidRPr="007D4470">
        <w:rPr>
          <w:rFonts w:ascii="GHEA Grapalat" w:hAnsi="GHEA Grapalat" w:cs="GHEA Grapalat"/>
        </w:rPr>
        <w:t>нарушением</w:t>
      </w:r>
      <w:r w:rsidRPr="007D4470">
        <w:rPr>
          <w:rFonts w:ascii="GHEA Grapalat" w:hAnsi="GHEA Grapalat"/>
        </w:rPr>
        <w:t xml:space="preserve"> </w:t>
      </w:r>
      <w:r w:rsidRPr="007D4470">
        <w:rPr>
          <w:rFonts w:ascii="GHEA Grapalat" w:hAnsi="GHEA Grapalat" w:cs="GHEA Grapalat"/>
        </w:rPr>
        <w:t>установленного</w:t>
      </w:r>
      <w:r w:rsidRPr="007D4470">
        <w:rPr>
          <w:rFonts w:ascii="GHEA Grapalat" w:hAnsi="GHEA Grapalat"/>
        </w:rPr>
        <w:t xml:space="preserve"> </w:t>
      </w:r>
      <w:r w:rsidRPr="007D4470">
        <w:rPr>
          <w:rFonts w:ascii="GHEA Grapalat" w:hAnsi="GHEA Grapalat" w:cs="GHEA Grapalat"/>
        </w:rPr>
        <w:t>настоящим</w:t>
      </w:r>
      <w:r w:rsidRPr="007D4470">
        <w:rPr>
          <w:rFonts w:ascii="GHEA Grapalat" w:hAnsi="GHEA Grapalat"/>
        </w:rPr>
        <w:t xml:space="preserve"> </w:t>
      </w:r>
      <w:r w:rsidRPr="007D4470">
        <w:rPr>
          <w:rFonts w:ascii="GHEA Grapalat" w:hAnsi="GHEA Grapalat" w:cs="GHEA Grapalat"/>
        </w:rPr>
        <w:t>разделом</w:t>
      </w:r>
      <w:r w:rsidRPr="007D4470">
        <w:rPr>
          <w:rFonts w:ascii="GHEA Grapalat" w:hAnsi="GHEA Grapalat"/>
        </w:rPr>
        <w:t xml:space="preserve"> </w:t>
      </w:r>
      <w:r w:rsidRPr="007D4470">
        <w:rPr>
          <w:rFonts w:ascii="GHEA Grapalat" w:hAnsi="GHEA Grapalat" w:cs="GHEA Grapalat"/>
        </w:rPr>
        <w:t>срока</w:t>
      </w:r>
      <w:r w:rsidRPr="007D4470">
        <w:rPr>
          <w:rFonts w:ascii="GHEA Grapalat" w:hAnsi="GHEA Grapalat"/>
        </w:rPr>
        <w:t xml:space="preserve">, </w:t>
      </w:r>
      <w:r w:rsidRPr="007D4470">
        <w:rPr>
          <w:rFonts w:ascii="GHEA Grapalat" w:hAnsi="GHEA Grapalat" w:cs="GHEA Grapalat"/>
        </w:rPr>
        <w:t>а</w:t>
      </w:r>
      <w:r w:rsidRPr="007D4470">
        <w:rPr>
          <w:rFonts w:ascii="GHEA Grapalat" w:hAnsi="GHEA Grapalat"/>
        </w:rPr>
        <w:t xml:space="preserve"> </w:t>
      </w:r>
      <w:r w:rsidRPr="007D4470">
        <w:rPr>
          <w:rFonts w:ascii="GHEA Grapalat" w:hAnsi="GHEA Grapalat" w:cs="GHEA Grapalat"/>
        </w:rPr>
        <w:t>также</w:t>
      </w:r>
      <w:r w:rsidRPr="007D4470">
        <w:rPr>
          <w:rFonts w:ascii="GHEA Grapalat" w:hAnsi="GHEA Grapalat"/>
        </w:rPr>
        <w:t xml:space="preserve"> </w:t>
      </w:r>
      <w:r w:rsidRPr="007D4470">
        <w:rPr>
          <w:rFonts w:ascii="GHEA Grapalat" w:hAnsi="GHEA Grapalat" w:cs="GHEA Grapalat"/>
        </w:rPr>
        <w:t>в</w:t>
      </w:r>
      <w:r w:rsidRPr="007D4470">
        <w:rPr>
          <w:rFonts w:ascii="GHEA Grapalat" w:hAnsi="GHEA Grapalat"/>
        </w:rPr>
        <w:t xml:space="preserve"> </w:t>
      </w:r>
      <w:r w:rsidRPr="007D4470">
        <w:rPr>
          <w:rFonts w:ascii="GHEA Grapalat" w:hAnsi="GHEA Grapalat" w:cs="GHEA Grapalat"/>
        </w:rPr>
        <w:t>случае</w:t>
      </w:r>
      <w:r w:rsidRPr="007D4470">
        <w:rPr>
          <w:rFonts w:ascii="GHEA Grapalat" w:hAnsi="GHEA Grapalat"/>
        </w:rPr>
        <w:t xml:space="preserve">, </w:t>
      </w:r>
      <w:r w:rsidRPr="007D4470">
        <w:rPr>
          <w:rFonts w:ascii="GHEA Grapalat" w:hAnsi="GHEA Grapalat" w:cs="GHEA Grapalat"/>
        </w:rPr>
        <w:t>если</w:t>
      </w:r>
      <w:r w:rsidRPr="007D4470">
        <w:rPr>
          <w:rFonts w:ascii="GHEA Grapalat" w:hAnsi="GHEA Grapalat"/>
        </w:rPr>
        <w:t xml:space="preserve"> </w:t>
      </w:r>
      <w:r w:rsidRPr="007D4470">
        <w:rPr>
          <w:rFonts w:ascii="GHEA Grapalat" w:hAnsi="GHEA Grapalat" w:cs="GHEA Grapalat"/>
        </w:rPr>
        <w:t>запрос</w:t>
      </w:r>
      <w:r w:rsidRPr="007D4470">
        <w:rPr>
          <w:rFonts w:ascii="GHEA Grapalat" w:hAnsi="GHEA Grapalat"/>
        </w:rPr>
        <w:t xml:space="preserve"> </w:t>
      </w:r>
      <w:r w:rsidRPr="007D4470">
        <w:rPr>
          <w:rFonts w:ascii="GHEA Grapalat" w:hAnsi="GHEA Grapalat" w:cs="GHEA Grapalat"/>
        </w:rPr>
        <w:t>выходит</w:t>
      </w:r>
      <w:r w:rsidRPr="007D4470">
        <w:rPr>
          <w:rFonts w:ascii="GHEA Grapalat" w:hAnsi="GHEA Grapalat"/>
        </w:rPr>
        <w:t xml:space="preserve"> </w:t>
      </w:r>
      <w:r w:rsidRPr="007D4470">
        <w:rPr>
          <w:rFonts w:ascii="GHEA Grapalat" w:hAnsi="GHEA Grapalat" w:cs="GHEA Grapalat"/>
        </w:rPr>
        <w:t>за</w:t>
      </w:r>
      <w:r w:rsidRPr="007D4470">
        <w:rPr>
          <w:rFonts w:ascii="GHEA Grapalat" w:hAnsi="GHEA Grapalat"/>
        </w:rPr>
        <w:t xml:space="preserve"> </w:t>
      </w:r>
      <w:r w:rsidRPr="007D4470">
        <w:rPr>
          <w:rFonts w:ascii="GHEA Grapalat" w:hAnsi="GHEA Grapalat" w:cs="GHEA Grapalat"/>
        </w:rPr>
        <w:t>рамки</w:t>
      </w:r>
      <w:r w:rsidRPr="007D4470">
        <w:rPr>
          <w:rFonts w:ascii="GHEA Grapalat" w:hAnsi="GHEA Grapalat"/>
        </w:rPr>
        <w:t xml:space="preserve"> </w:t>
      </w:r>
      <w:r w:rsidRPr="007D4470">
        <w:rPr>
          <w:rFonts w:ascii="GHEA Grapalat" w:hAnsi="GHEA Grapalat" w:cs="GHEA Grapalat"/>
        </w:rPr>
        <w:t>содержания</w:t>
      </w:r>
      <w:r w:rsidRPr="007D4470">
        <w:rPr>
          <w:rFonts w:ascii="GHEA Grapalat" w:hAnsi="GHEA Grapalat"/>
        </w:rPr>
        <w:t xml:space="preserve"> </w:t>
      </w:r>
      <w:r w:rsidRPr="007D4470">
        <w:rPr>
          <w:rFonts w:ascii="GHEA Grapalat" w:hAnsi="GHEA Grapalat" w:cs="GHEA Grapalat"/>
        </w:rPr>
        <w:t>настоящего</w:t>
      </w:r>
      <w:r w:rsidRPr="007D4470">
        <w:rPr>
          <w:rFonts w:ascii="GHEA Grapalat" w:hAnsi="GHEA Grapalat"/>
        </w:rPr>
        <w:t xml:space="preserve"> </w:t>
      </w:r>
      <w:r w:rsidRPr="007D4470">
        <w:rPr>
          <w:rFonts w:ascii="GHEA Grapalat" w:hAnsi="GHEA Grapalat" w:cs="GHEA Grapalat"/>
        </w:rPr>
        <w:t>Приглашения</w:t>
      </w:r>
      <w:r w:rsidRPr="007D4470">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327955" w:rsidRDefault="00327955" w:rsidP="00327955">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rsidR="00327955" w:rsidRPr="000811C1" w:rsidRDefault="00327955" w:rsidP="00327955">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r>
        <w:rPr>
          <w:rFonts w:ascii="GHEA Grapalat" w:hAnsi="GHEA Grapalat"/>
        </w:rPr>
        <w:t>ое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327955" w:rsidRPr="00995804" w:rsidRDefault="00327955" w:rsidP="00327955">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327955" w:rsidRPr="009044F1" w:rsidRDefault="00327955" w:rsidP="00327955">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327955" w:rsidRPr="009044F1" w:rsidRDefault="00327955" w:rsidP="00327955">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327955" w:rsidRPr="009044F1" w:rsidRDefault="00327955" w:rsidP="00327955">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327955" w:rsidRPr="005114D0" w:rsidRDefault="00327955" w:rsidP="00327955">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327955" w:rsidRDefault="00327955" w:rsidP="00327955">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FC0C92" w:rsidRPr="00FC0C92">
        <w:rPr>
          <w:rFonts w:ascii="GHEA Grapalat" w:hAnsi="GHEA Grapalat"/>
          <w:sz w:val="24"/>
          <w:szCs w:val="24"/>
        </w:rPr>
        <w:t xml:space="preserve"> РА Котайкская Область, село Дзорахбюр, улица Азатутяна 21</w:t>
      </w:r>
      <w:r>
        <w:rPr>
          <w:rFonts w:ascii="GHEA Grapalat" w:hAnsi="GHEA Grapalat"/>
          <w:sz w:val="24"/>
          <w:szCs w:val="24"/>
        </w:rPr>
        <w:t>" не позднее, чем "</w:t>
      </w:r>
      <w:r w:rsidR="00FC0C92" w:rsidRPr="00FC0C92">
        <w:rPr>
          <w:rFonts w:ascii="GHEA Grapalat" w:hAnsi="GHEA Grapalat"/>
          <w:sz w:val="24"/>
          <w:szCs w:val="24"/>
        </w:rPr>
        <w:t>11։00</w:t>
      </w:r>
      <w:r>
        <w:rPr>
          <w:rFonts w:ascii="GHEA Grapalat" w:hAnsi="GHEA Grapalat"/>
          <w:sz w:val="24"/>
          <w:szCs w:val="24"/>
        </w:rPr>
        <w:t>" часов "</w:t>
      </w:r>
      <w:r w:rsidR="00FC0C92">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327955" w:rsidRDefault="00327955" w:rsidP="00327955">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секретарь комиссии "</w:t>
      </w:r>
      <w:r w:rsidR="00FC0C92" w:rsidRPr="00FC0C92">
        <w:rPr>
          <w:rFonts w:ascii="GHEA Grapalat" w:hAnsi="GHEA Grapalat"/>
          <w:i/>
          <w:sz w:val="24"/>
          <w:szCs w:val="24"/>
        </w:rPr>
        <w:t xml:space="preserve"> </w:t>
      </w:r>
      <w:r w:rsidR="00FC0C92">
        <w:rPr>
          <w:rFonts w:ascii="GHEA Grapalat" w:hAnsi="GHEA Grapalat"/>
          <w:i/>
          <w:sz w:val="24"/>
          <w:szCs w:val="24"/>
        </w:rPr>
        <w:t>Джулиета Оганнесян</w:t>
      </w:r>
      <w:r w:rsidR="00FC0C92">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327955" w:rsidRPr="00D3436F" w:rsidRDefault="00327955" w:rsidP="00327955">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327955" w:rsidRDefault="00327955" w:rsidP="0032795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327955" w:rsidRDefault="00327955" w:rsidP="00327955">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327955" w:rsidRDefault="00327955" w:rsidP="00327955">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327955" w:rsidRDefault="00327955" w:rsidP="00327955">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327955" w:rsidRDefault="00327955" w:rsidP="0032795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327955" w:rsidRPr="00650DCD" w:rsidRDefault="00327955" w:rsidP="00327955">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rsidR="00327955" w:rsidRPr="008E138A" w:rsidRDefault="00327955" w:rsidP="00327955">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FootnoteReference"/>
          <w:rFonts w:ascii="GHEA Grapalat" w:hAnsi="GHEA Grapalat" w:cs="Sylfaen"/>
          <w:sz w:val="24"/>
          <w:szCs w:val="24"/>
        </w:rPr>
        <w:footnoteReference w:customMarkFollows="1" w:id="2"/>
        <w:t>7</w:t>
      </w:r>
      <w:r w:rsidRPr="008E138A">
        <w:rPr>
          <w:rFonts w:ascii="GHEA Grapalat" w:hAnsi="GHEA Grapalat" w:cs="Sylfaen"/>
          <w:sz w:val="24"/>
          <w:szCs w:val="24"/>
        </w:rPr>
        <w:t>:</w:t>
      </w:r>
      <w:r w:rsidRPr="008E138A">
        <w:t xml:space="preserve"> </w:t>
      </w:r>
    </w:p>
    <w:p w:rsidR="00327955" w:rsidRPr="009044F1" w:rsidRDefault="00327955" w:rsidP="0032795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327955" w:rsidRPr="009044F1"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327955" w:rsidRPr="00D3436F" w:rsidRDefault="00327955" w:rsidP="00327955">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327955" w:rsidRDefault="00327955" w:rsidP="0032795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327955" w:rsidRDefault="00327955" w:rsidP="0032795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327955" w:rsidRDefault="00327955" w:rsidP="00327955">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327955" w:rsidRDefault="00327955" w:rsidP="00327955">
      <w:pPr>
        <w:rPr>
          <w:rFonts w:ascii="GHEA Grapalat" w:hAnsi="GHEA Grapalat"/>
          <w:b/>
        </w:rPr>
      </w:pPr>
    </w:p>
    <w:p w:rsidR="00327955" w:rsidRPr="009044F1" w:rsidRDefault="00327955" w:rsidP="00327955">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327955" w:rsidRPr="009044F1"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327955" w:rsidRPr="009044F1"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327955" w:rsidRPr="009044F1" w:rsidRDefault="00327955" w:rsidP="00327955">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327955" w:rsidRPr="009044F1"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327955" w:rsidRPr="009044F1"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327955" w:rsidRDefault="00327955" w:rsidP="0032795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327955" w:rsidRDefault="00327955" w:rsidP="0032795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327955" w:rsidRDefault="00327955" w:rsidP="0032795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327955" w:rsidRPr="009044F1" w:rsidRDefault="00327955" w:rsidP="0032795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ложения, лумы указаны в цифрах.</w:t>
      </w:r>
    </w:p>
    <w:p w:rsidR="00327955" w:rsidRPr="009044F1" w:rsidRDefault="00327955" w:rsidP="0032795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327955" w:rsidRPr="009044F1" w:rsidRDefault="00327955" w:rsidP="00327955">
      <w:pPr>
        <w:pStyle w:val="BodyTextIndent2"/>
        <w:widowControl w:val="0"/>
        <w:spacing w:after="160" w:line="240" w:lineRule="auto"/>
        <w:ind w:firstLine="567"/>
        <w:rPr>
          <w:rFonts w:ascii="GHEA Grapalat" w:hAnsi="GHEA Grapalat"/>
          <w:sz w:val="24"/>
          <w:szCs w:val="24"/>
        </w:rPr>
      </w:pPr>
    </w:p>
    <w:p w:rsidR="00327955" w:rsidRPr="009044F1" w:rsidRDefault="00327955" w:rsidP="0032795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327955" w:rsidRPr="00AA7117" w:rsidRDefault="00327955" w:rsidP="00327955">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327955" w:rsidRPr="009044F1" w:rsidRDefault="00327955" w:rsidP="00327955">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327955" w:rsidRPr="009044F1" w:rsidRDefault="00327955" w:rsidP="00327955">
      <w:pPr>
        <w:widowControl w:val="0"/>
        <w:spacing w:after="160"/>
        <w:ind w:firstLine="567"/>
        <w:jc w:val="center"/>
        <w:rPr>
          <w:rFonts w:ascii="GHEA Grapalat" w:hAnsi="GHEA Grapalat"/>
          <w:b/>
        </w:rPr>
      </w:pPr>
    </w:p>
    <w:p w:rsidR="00327955" w:rsidRPr="009044F1" w:rsidRDefault="00327955" w:rsidP="00327955">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327955" w:rsidRPr="009044F1" w:rsidRDefault="00327955" w:rsidP="00327955">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FC0C92">
        <w:rPr>
          <w:rFonts w:ascii="GHEA Grapalat" w:hAnsi="GHEA Grapalat"/>
          <w:sz w:val="24"/>
          <w:szCs w:val="24"/>
          <w:lang w:val="hy-AM"/>
        </w:rPr>
        <w:t>7</w:t>
      </w:r>
      <w:r w:rsidRPr="009044F1">
        <w:rPr>
          <w:rFonts w:ascii="GHEA Grapalat" w:hAnsi="GHEA Grapalat"/>
          <w:sz w:val="24"/>
          <w:szCs w:val="24"/>
        </w:rPr>
        <w:t>"-ый день в "</w:t>
      </w:r>
      <w:r w:rsidR="00FC0C92">
        <w:rPr>
          <w:rFonts w:ascii="GHEA Grapalat" w:hAnsi="GHEA Grapalat"/>
          <w:sz w:val="24"/>
          <w:szCs w:val="24"/>
          <w:lang w:val="hy-AM"/>
        </w:rPr>
        <w:t>11։00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327955" w:rsidRDefault="00327955" w:rsidP="00327955">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327955" w:rsidRDefault="00327955" w:rsidP="00327955">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327955" w:rsidRDefault="00327955" w:rsidP="00327955">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327955" w:rsidRDefault="00327955" w:rsidP="00327955">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327955" w:rsidRDefault="00327955" w:rsidP="00327955">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327955" w:rsidRDefault="00327955" w:rsidP="00327955">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327955" w:rsidRPr="009044F1" w:rsidRDefault="00327955" w:rsidP="00327955">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327955" w:rsidRPr="002A665D" w:rsidRDefault="00327955" w:rsidP="00327955">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327955" w:rsidRPr="009044F1" w:rsidRDefault="00327955" w:rsidP="00327955">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327955" w:rsidRPr="00352B29" w:rsidRDefault="00327955" w:rsidP="00327955">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w:t>
      </w:r>
      <w:r w:rsidRPr="009044F1">
        <w:rPr>
          <w:rFonts w:ascii="GHEA Grapalat" w:hAnsi="GHEA Grapalat"/>
          <w:sz w:val="24"/>
          <w:szCs w:val="24"/>
        </w:rPr>
        <w:lastRenderedPageBreak/>
        <w:t xml:space="preserve">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FC0C92" w:rsidRDefault="00327955" w:rsidP="00FC0C92">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C0C92" w:rsidRPr="001D0022">
        <w:rPr>
          <w:rFonts w:ascii="GHEA Grapalat" w:hAnsi="GHEA Grapalat"/>
          <w:i w:val="0"/>
          <w:color w:val="000000" w:themeColor="text1"/>
          <w:sz w:val="24"/>
          <w:szCs w:val="24"/>
        </w:rPr>
        <w:t>AMD ЦБ на дату вскрытия заявок</w:t>
      </w:r>
      <w:r w:rsidR="00FC0C92">
        <w:rPr>
          <w:rFonts w:ascii="GHEA Grapalat" w:hAnsi="GHEA Grapalat"/>
          <w:i w:val="0"/>
          <w:sz w:val="24"/>
          <w:szCs w:val="24"/>
        </w:rPr>
        <w:t>.</w:t>
      </w:r>
    </w:p>
    <w:p w:rsidR="00327955" w:rsidRDefault="00327955" w:rsidP="00FC0C92">
      <w:pPr>
        <w:pStyle w:val="BodyTextIndent"/>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327955" w:rsidRPr="00186559"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rsidR="00327955" w:rsidRPr="009044F1"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327955" w:rsidRPr="009044F1"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327955" w:rsidRPr="00A50C53"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327955" w:rsidRPr="009044F1"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327955" w:rsidRDefault="00327955" w:rsidP="00327955">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327955" w:rsidRDefault="00327955" w:rsidP="00327955">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w:t>
      </w:r>
      <w:r w:rsidRPr="009775E8">
        <w:rPr>
          <w:rFonts w:ascii="GHEA Grapalat" w:hAnsi="GHEA Grapalat"/>
          <w:sz w:val="24"/>
          <w:szCs w:val="24"/>
        </w:rPr>
        <w:lastRenderedPageBreak/>
        <w:t xml:space="preserve">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327955" w:rsidRPr="009044F1"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327955" w:rsidRPr="009044F1"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327955" w:rsidRDefault="00327955" w:rsidP="00327955">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27955" w:rsidRDefault="00327955" w:rsidP="00327955">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327955" w:rsidRPr="00AA7117" w:rsidRDefault="00327955" w:rsidP="0032795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327955" w:rsidRDefault="00327955" w:rsidP="0032795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327955" w:rsidRDefault="00327955" w:rsidP="00327955">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327955" w:rsidRPr="009044F1" w:rsidRDefault="00327955" w:rsidP="00327955">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327955" w:rsidRPr="009044F1" w:rsidRDefault="00327955" w:rsidP="00327955">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327955" w:rsidRPr="009044F1" w:rsidRDefault="00327955" w:rsidP="00327955">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327955" w:rsidRPr="009044F1" w:rsidRDefault="00327955" w:rsidP="00327955">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27955" w:rsidRDefault="00327955" w:rsidP="00327955">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w:t>
      </w:r>
      <w:r w:rsidRPr="00551FD6">
        <w:rPr>
          <w:rFonts w:ascii="GHEA Grapalat" w:hAnsi="GHEA Grapalat"/>
        </w:rPr>
        <w:lastRenderedPageBreak/>
        <w:t>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327955" w:rsidRPr="00B24E4B" w:rsidRDefault="00327955" w:rsidP="00327955">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327955" w:rsidRPr="00B24E4B" w:rsidRDefault="00327955" w:rsidP="00327955">
      <w:pPr>
        <w:pStyle w:val="ListParagraph"/>
        <w:widowControl w:val="0"/>
        <w:numPr>
          <w:ilvl w:val="0"/>
          <w:numId w:val="32"/>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327955" w:rsidRDefault="00327955" w:rsidP="00327955">
      <w:pPr>
        <w:pStyle w:val="ListParagraph"/>
        <w:widowControl w:val="0"/>
        <w:numPr>
          <w:ilvl w:val="0"/>
          <w:numId w:val="32"/>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327955" w:rsidRDefault="00327955" w:rsidP="00327955">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327955" w:rsidRDefault="00327955" w:rsidP="00327955">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327955" w:rsidRPr="00671189" w:rsidRDefault="00327955" w:rsidP="00327955">
      <w:pPr>
        <w:widowControl w:val="0"/>
        <w:tabs>
          <w:tab w:val="left" w:pos="0"/>
        </w:tabs>
        <w:ind w:left="-284" w:firstLine="785"/>
        <w:jc w:val="both"/>
        <w:rPr>
          <w:rFonts w:ascii="GHEA Grapalat" w:hAnsi="GHEA Grapalat" w:cs="Sylfaen"/>
        </w:rPr>
      </w:pPr>
      <w:r>
        <w:rPr>
          <w:rFonts w:ascii="GHEA Grapalat" w:hAnsi="GHEA Grapalat" w:cs="Sylfaen"/>
        </w:rPr>
        <w:lastRenderedPageBreak/>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27955" w:rsidRDefault="00327955" w:rsidP="00327955">
      <w:pPr>
        <w:widowControl w:val="0"/>
        <w:tabs>
          <w:tab w:val="left" w:pos="1276"/>
        </w:tabs>
        <w:spacing w:after="160"/>
        <w:ind w:firstLine="567"/>
        <w:jc w:val="both"/>
        <w:rPr>
          <w:rFonts w:ascii="GHEA Grapalat" w:hAnsi="GHEA Grapalat"/>
        </w:rPr>
      </w:pPr>
    </w:p>
    <w:p w:rsidR="00327955" w:rsidRPr="009044F1" w:rsidRDefault="00327955" w:rsidP="00327955">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327955" w:rsidRDefault="00327955" w:rsidP="00327955">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27955" w:rsidRPr="001439BD" w:rsidRDefault="00327955" w:rsidP="00327955">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327955" w:rsidRPr="00BF1CBD" w:rsidRDefault="00327955" w:rsidP="00327955">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327955" w:rsidRDefault="00327955" w:rsidP="00327955">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327955" w:rsidRPr="000811C1" w:rsidRDefault="00327955" w:rsidP="00327955">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FootnoteReference"/>
          <w:rFonts w:ascii="GHEA Grapalat" w:hAnsi="GHEA Grapalat"/>
          <w:sz w:val="24"/>
          <w:szCs w:val="24"/>
        </w:rPr>
        <w:footnoteReference w:customMarkFollows="1" w:id="3"/>
        <w:t>11</w:t>
      </w:r>
      <w:r w:rsidRPr="009044F1">
        <w:rPr>
          <w:rFonts w:ascii="GHEA Grapalat" w:hAnsi="GHEA Grapalat"/>
          <w:sz w:val="24"/>
          <w:szCs w:val="24"/>
        </w:rPr>
        <w:t xml:space="preserve">. </w:t>
      </w:r>
    </w:p>
    <w:p w:rsidR="00327955" w:rsidRPr="008C0D41" w:rsidRDefault="00327955" w:rsidP="00327955">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327955" w:rsidRPr="009044F1" w:rsidRDefault="00327955" w:rsidP="00327955">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327955" w:rsidRPr="005114D0" w:rsidRDefault="00327955" w:rsidP="00327955">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w:t>
      </w:r>
      <w:r w:rsidRPr="009044F1">
        <w:rPr>
          <w:rFonts w:ascii="GHEA Grapalat" w:hAnsi="GHEA Grapalat"/>
          <w:sz w:val="24"/>
          <w:szCs w:val="24"/>
        </w:rPr>
        <w:lastRenderedPageBreak/>
        <w:t>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327955" w:rsidRPr="00374F4A" w:rsidRDefault="00327955" w:rsidP="00327955">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327955" w:rsidRPr="000811C1" w:rsidRDefault="00327955" w:rsidP="00327955">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327955" w:rsidRDefault="00327955" w:rsidP="00327955">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327955" w:rsidRDefault="00327955" w:rsidP="00327955">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327955" w:rsidRPr="00B6749E" w:rsidRDefault="00327955" w:rsidP="00327955">
      <w:pPr>
        <w:pStyle w:val="BodyTextIndent2"/>
        <w:widowControl w:val="0"/>
        <w:numPr>
          <w:ilvl w:val="0"/>
          <w:numId w:val="34"/>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327955" w:rsidRDefault="00327955" w:rsidP="00327955">
      <w:pPr>
        <w:pStyle w:val="norm"/>
        <w:widowControl w:val="0"/>
        <w:numPr>
          <w:ilvl w:val="0"/>
          <w:numId w:val="34"/>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327955" w:rsidRDefault="00327955" w:rsidP="00327955">
      <w:pPr>
        <w:pStyle w:val="norm"/>
        <w:widowControl w:val="0"/>
        <w:tabs>
          <w:tab w:val="left" w:pos="1276"/>
        </w:tabs>
        <w:spacing w:line="240" w:lineRule="auto"/>
        <w:ind w:left="284" w:firstLine="0"/>
        <w:contextualSpacing/>
        <w:rPr>
          <w:rFonts w:ascii="GHEA Grapalat" w:hAnsi="GHEA Grapalat"/>
          <w:sz w:val="24"/>
          <w:szCs w:val="24"/>
        </w:rPr>
      </w:pPr>
    </w:p>
    <w:p w:rsidR="00327955" w:rsidRPr="00747338" w:rsidRDefault="00327955" w:rsidP="00327955">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327955" w:rsidRDefault="00327955" w:rsidP="00327955">
      <w:pPr>
        <w:rPr>
          <w:rFonts w:ascii="GHEA Grapalat" w:hAnsi="GHEA Grapalat"/>
          <w:b/>
        </w:rPr>
      </w:pPr>
      <w:r>
        <w:rPr>
          <w:rFonts w:ascii="GHEA Grapalat" w:hAnsi="GHEA Grapalat"/>
          <w:b/>
        </w:rPr>
        <w:br w:type="page"/>
      </w:r>
    </w:p>
    <w:p w:rsidR="00327955" w:rsidRPr="009044F1" w:rsidRDefault="00327955" w:rsidP="00327955">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327955" w:rsidRPr="009044F1" w:rsidRDefault="00327955" w:rsidP="00327955">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327955" w:rsidRPr="009044F1" w:rsidRDefault="00327955" w:rsidP="00327955">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327955" w:rsidRPr="009044F1" w:rsidRDefault="00327955" w:rsidP="00327955">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327955" w:rsidRPr="00B84C5F" w:rsidRDefault="00327955" w:rsidP="00327955">
      <w:pPr>
        <w:widowControl w:val="0"/>
        <w:tabs>
          <w:tab w:val="left" w:pos="1134"/>
        </w:tabs>
        <w:jc w:val="both"/>
        <w:rPr>
          <w:rFonts w:ascii="GHEA Grapalat" w:hAnsi="GHEA Grapalat"/>
        </w:rPr>
      </w:pPr>
      <w:r>
        <w:rPr>
          <w:rFonts w:ascii="GHEA Grapalat" w:hAnsi="GHEA Grapalat"/>
          <w:lang w:val="hy-AM"/>
        </w:rPr>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rsidR="00327955" w:rsidRPr="009044F1" w:rsidRDefault="00327955" w:rsidP="00327955">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27955" w:rsidRPr="009044F1" w:rsidRDefault="00327955" w:rsidP="00327955">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327955" w:rsidRPr="009044F1" w:rsidRDefault="00327955" w:rsidP="00327955">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7B0346" w:rsidRDefault="00327955" w:rsidP="00327955">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w:t>
      </w:r>
      <w:r w:rsidRPr="00174059">
        <w:rPr>
          <w:rFonts w:ascii="GHEA Grapalat" w:hAnsi="GHEA Grapalat"/>
        </w:rPr>
        <w:lastRenderedPageBreak/>
        <w:t>денег.</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p>
    <w:p w:rsidR="00327955" w:rsidRPr="00BF3E44" w:rsidRDefault="00327955" w:rsidP="00327955">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BF3E44">
        <w:rPr>
          <w:rFonts w:ascii="Calibri" w:hAnsi="Calibri" w:cs="Calibri"/>
        </w:rPr>
        <w:t> </w:t>
      </w:r>
      <w:r w:rsidRPr="00BF3E44">
        <w:rPr>
          <w:rFonts w:ascii="GHEA Grapalat" w:hAnsi="GHEA Grapalat" w:cs="GHEA Grapalat"/>
        </w:rPr>
        <w:t>«</w:t>
      </w:r>
      <w:r w:rsidRPr="00BF3E44">
        <w:rPr>
          <w:rFonts w:ascii="GHEA Grapalat" w:hAnsi="GHEA Grapalat" w:cs="Sylfaen"/>
        </w:rPr>
        <w:t>900008000698</w:t>
      </w:r>
      <w:r w:rsidRPr="00BF3E44">
        <w:rPr>
          <w:rFonts w:ascii="GHEA Grapalat" w:hAnsi="GHEA Grapalat" w:cs="GHEA Grapalat"/>
        </w:rPr>
        <w:t>»</w:t>
      </w:r>
      <w:r w:rsidRPr="00BF3E44">
        <w:rPr>
          <w:rFonts w:ascii="GHEA Grapalat" w:hAnsi="GHEA Grapalat" w:cs="Sylfaen"/>
        </w:rPr>
        <w:t xml:space="preserve"> </w:t>
      </w:r>
      <w:r w:rsidRPr="00BF3E44">
        <w:rPr>
          <w:rFonts w:ascii="GHEA Grapalat" w:hAnsi="GHEA Grapalat" w:cs="GHEA Grapalat"/>
        </w:rPr>
        <w:t>открытый</w:t>
      </w:r>
      <w:r w:rsidRPr="00BF3E44">
        <w:rPr>
          <w:rFonts w:ascii="GHEA Grapalat" w:hAnsi="GHEA Grapalat" w:cs="Sylfaen"/>
        </w:rPr>
        <w:t xml:space="preserve"> </w:t>
      </w:r>
      <w:r w:rsidRPr="00BF3E44">
        <w:rPr>
          <w:rFonts w:ascii="GHEA Grapalat" w:hAnsi="GHEA Grapalat" w:cs="GHEA Grapalat"/>
        </w:rPr>
        <w:t>в</w:t>
      </w:r>
      <w:r w:rsidRPr="00BF3E44">
        <w:rPr>
          <w:rFonts w:ascii="GHEA Grapalat" w:hAnsi="GHEA Grapalat" w:cs="Sylfaen"/>
        </w:rPr>
        <w:t xml:space="preserve"> </w:t>
      </w:r>
      <w:r w:rsidRPr="00BF3E44">
        <w:rPr>
          <w:rFonts w:ascii="GHEA Grapalat" w:hAnsi="GHEA Grapalat" w:cs="GHEA Grapalat"/>
        </w:rPr>
        <w:t>Центральном</w:t>
      </w:r>
      <w:r w:rsidRPr="00BF3E44">
        <w:rPr>
          <w:rFonts w:ascii="GHEA Grapalat" w:hAnsi="GHEA Grapalat" w:cs="Sylfaen"/>
        </w:rPr>
        <w:t xml:space="preserve"> </w:t>
      </w:r>
      <w:r w:rsidRPr="00BF3E44">
        <w:rPr>
          <w:rFonts w:ascii="GHEA Grapalat" w:hAnsi="GHEA Grapalat" w:cs="GHEA Grapalat"/>
        </w:rPr>
        <w:t>казначействе</w:t>
      </w:r>
      <w:r w:rsidRPr="00BF3E44">
        <w:rPr>
          <w:rFonts w:ascii="GHEA Grapalat" w:hAnsi="GHEA Grapalat" w:cs="Sylfaen"/>
        </w:rPr>
        <w:t xml:space="preserve"> </w:t>
      </w:r>
      <w:r w:rsidRPr="00BF3E44">
        <w:rPr>
          <w:rFonts w:ascii="GHEA Grapalat" w:hAnsi="GHEA Grapalat" w:cs="GHEA Grapalat"/>
        </w:rPr>
        <w:t>на</w:t>
      </w:r>
      <w:r w:rsidRPr="00BF3E44">
        <w:rPr>
          <w:rFonts w:ascii="GHEA Grapalat" w:hAnsi="GHEA Grapalat" w:cs="Sylfaen"/>
        </w:rPr>
        <w:t xml:space="preserve"> </w:t>
      </w:r>
      <w:r w:rsidRPr="00BF3E44">
        <w:rPr>
          <w:rFonts w:ascii="GHEA Grapalat" w:hAnsi="GHEA Grapalat" w:cs="GHEA Grapalat"/>
        </w:rPr>
        <w:t>имя</w:t>
      </w:r>
      <w:r w:rsidRPr="00BF3E44">
        <w:rPr>
          <w:rFonts w:ascii="GHEA Grapalat" w:hAnsi="GHEA Grapalat" w:cs="Sylfaen"/>
        </w:rPr>
        <w:t xml:space="preserve"> </w:t>
      </w:r>
      <w:r w:rsidRPr="00BF3E44">
        <w:rPr>
          <w:rFonts w:ascii="GHEA Grapalat" w:hAnsi="GHEA Grapalat" w:cs="GHEA Grapalat"/>
        </w:rPr>
        <w:t>уполномоченного</w:t>
      </w:r>
      <w:r w:rsidRPr="00BF3E44">
        <w:rPr>
          <w:rFonts w:ascii="GHEA Grapalat" w:hAnsi="GHEA Grapalat" w:cs="Sylfaen"/>
        </w:rPr>
        <w:t xml:space="preserve"> </w:t>
      </w:r>
      <w:r w:rsidRPr="00BF3E44">
        <w:rPr>
          <w:rFonts w:ascii="GHEA Grapalat" w:hAnsi="GHEA Grapalat" w:cs="GHEA Grapalat"/>
        </w:rPr>
        <w:t>органа</w:t>
      </w:r>
      <w:r w:rsidRPr="00BF3E44">
        <w:rPr>
          <w:rFonts w:ascii="GHEA Grapalat" w:hAnsi="GHEA Grapalat" w:cs="Sylfaen"/>
        </w:rPr>
        <w:t>.</w:t>
      </w:r>
    </w:p>
    <w:p w:rsidR="00327955" w:rsidRPr="00CE31A0" w:rsidRDefault="00327955" w:rsidP="00327955">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27955" w:rsidRPr="004408E1" w:rsidRDefault="00327955" w:rsidP="00327955">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327955" w:rsidRPr="007D61CE" w:rsidRDefault="00327955" w:rsidP="00327955">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rsidR="00327955" w:rsidRPr="009044F1" w:rsidRDefault="00327955" w:rsidP="00327955">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27955" w:rsidRPr="007B0346" w:rsidRDefault="00327955" w:rsidP="00327955">
      <w:pPr>
        <w:widowControl w:val="0"/>
        <w:tabs>
          <w:tab w:val="left" w:pos="1276"/>
        </w:tabs>
        <w:spacing w:after="160"/>
        <w:ind w:firstLine="567"/>
        <w:jc w:val="both"/>
        <w:rPr>
          <w:rFonts w:ascii="GHEA Grapalat" w:hAnsi="GHEA Grapalat"/>
          <w:lang w:val="hy-AM"/>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007B0346" w:rsidRPr="004A4643">
        <w:rPr>
          <w:rFonts w:ascii="GHEA Grapalat" w:hAnsi="GHEA Grapalat"/>
          <w:i/>
        </w:rPr>
        <w:t>в одностороннем порядке утвержденного заявления-в виде неустойки (приложение 5.1) или наличных денег</w:t>
      </w:r>
      <w:r w:rsidR="007B0346" w:rsidRPr="004A4643">
        <w:rPr>
          <w:rFonts w:ascii="GHEA Grapalat" w:hAnsi="GHEA Grapalat" w:cs="Sylfaen"/>
          <w:i/>
          <w:sz w:val="16"/>
          <w:szCs w:val="16"/>
        </w:rPr>
        <w:t>”</w:t>
      </w:r>
      <w:r>
        <w:rPr>
          <w:rFonts w:ascii="GHEA Grapalat" w:hAnsi="GHEA Grapalat"/>
        </w:rPr>
        <w:t xml:space="preserve"> </w:t>
      </w:r>
      <w:r w:rsidR="007B0346">
        <w:rPr>
          <w:rFonts w:ascii="GHEA Grapalat" w:hAnsi="GHEA Grapalat"/>
          <w:lang w:val="hy-AM"/>
        </w:rPr>
        <w:t>;</w:t>
      </w:r>
    </w:p>
    <w:p w:rsidR="00327955" w:rsidRDefault="00327955" w:rsidP="00327955">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догогвора </w:t>
      </w:r>
      <w:r w:rsidRPr="00DA0D2B">
        <w:rPr>
          <w:rFonts w:ascii="GHEA Grapalat" w:hAnsi="GHEA Grapalat"/>
        </w:rPr>
        <w:lastRenderedPageBreak/>
        <w:t xml:space="preserve">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327955" w:rsidRPr="0025254A" w:rsidRDefault="00327955" w:rsidP="00327955">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327955" w:rsidRPr="00DC30CC" w:rsidRDefault="00327955" w:rsidP="00327955">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007B0346">
        <w:rPr>
          <w:rFonts w:ascii="GHEA Grapalat" w:hAnsi="GHEA Grapalat"/>
          <w:lang w:val="hy-AM"/>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327955" w:rsidRDefault="00327955" w:rsidP="0032795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327955" w:rsidRPr="00250377" w:rsidRDefault="00327955" w:rsidP="00327955">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327955" w:rsidRPr="009044F1" w:rsidRDefault="00327955" w:rsidP="0032795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327955" w:rsidRDefault="00327955" w:rsidP="00327955">
      <w:pPr>
        <w:widowControl w:val="0"/>
        <w:tabs>
          <w:tab w:val="left" w:pos="1134"/>
        </w:tabs>
        <w:spacing w:after="160"/>
        <w:ind w:firstLine="567"/>
        <w:jc w:val="both"/>
        <w:rPr>
          <w:ins w:id="6"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вылаты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327955" w:rsidRPr="00C87B61" w:rsidRDefault="00327955" w:rsidP="003279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327955" w:rsidRPr="00C87B61" w:rsidRDefault="00327955" w:rsidP="003279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327955" w:rsidRPr="00C87B61" w:rsidRDefault="00327955" w:rsidP="003279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327955" w:rsidRPr="00B2678A" w:rsidRDefault="00327955" w:rsidP="003279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327955" w:rsidRDefault="00327955" w:rsidP="00327955">
      <w:pPr>
        <w:widowControl w:val="0"/>
        <w:tabs>
          <w:tab w:val="left" w:pos="1134"/>
        </w:tabs>
        <w:spacing w:after="160"/>
        <w:ind w:firstLine="567"/>
        <w:jc w:val="both"/>
        <w:rPr>
          <w:rFonts w:ascii="GHEA Grapalat" w:hAnsi="GHEA Grapalat"/>
        </w:rPr>
      </w:pPr>
    </w:p>
    <w:p w:rsidR="00327955" w:rsidRDefault="00327955" w:rsidP="00327955">
      <w:pPr>
        <w:widowControl w:val="0"/>
        <w:tabs>
          <w:tab w:val="left" w:pos="1134"/>
        </w:tabs>
        <w:spacing w:after="160"/>
        <w:ind w:firstLine="567"/>
        <w:jc w:val="both"/>
        <w:rPr>
          <w:rFonts w:ascii="GHEA Grapalat" w:hAnsi="GHEA Grapalat"/>
        </w:rPr>
      </w:pPr>
      <w:r w:rsidRPr="005114D0">
        <w:rPr>
          <w:rFonts w:ascii="GHEA Grapalat" w:hAnsi="GHEA Grapalat"/>
        </w:rPr>
        <w:tab/>
      </w:r>
    </w:p>
    <w:p w:rsidR="00327955" w:rsidRDefault="00327955" w:rsidP="00327955">
      <w:pPr>
        <w:rPr>
          <w:rFonts w:ascii="GHEA Grapalat" w:hAnsi="GHEA Grapalat" w:cs="Sylfaen"/>
        </w:rPr>
      </w:pPr>
      <w:r>
        <w:rPr>
          <w:rFonts w:ascii="GHEA Grapalat" w:hAnsi="GHEA Grapalat" w:cs="Sylfaen"/>
        </w:rPr>
        <w:br w:type="page"/>
      </w:r>
    </w:p>
    <w:p w:rsidR="00327955" w:rsidRPr="009044F1" w:rsidRDefault="00327955" w:rsidP="00327955">
      <w:pPr>
        <w:widowControl w:val="0"/>
        <w:tabs>
          <w:tab w:val="left" w:pos="1134"/>
        </w:tabs>
        <w:spacing w:after="160"/>
        <w:ind w:firstLine="567"/>
        <w:jc w:val="both"/>
        <w:rPr>
          <w:rFonts w:ascii="GHEA Grapalat" w:hAnsi="GHEA Grapalat" w:cs="Sylfaen"/>
        </w:rPr>
      </w:pPr>
    </w:p>
    <w:p w:rsidR="00327955" w:rsidRDefault="00327955" w:rsidP="00327955">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327955" w:rsidRPr="009044F1" w:rsidRDefault="00327955" w:rsidP="00327955">
      <w:pPr>
        <w:rPr>
          <w:rFonts w:ascii="GHEA Grapalat" w:hAnsi="GHEA Grapalat" w:cs="Arial"/>
          <w:b/>
        </w:rPr>
      </w:pPr>
    </w:p>
    <w:p w:rsidR="00327955" w:rsidRPr="009044F1" w:rsidRDefault="00327955" w:rsidP="00327955">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327955" w:rsidRPr="009044F1" w:rsidRDefault="00327955" w:rsidP="0032795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327955" w:rsidRPr="009044F1" w:rsidRDefault="00327955" w:rsidP="0032795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w:t>
      </w:r>
    </w:p>
    <w:p w:rsidR="00327955" w:rsidRPr="009044F1" w:rsidRDefault="00327955" w:rsidP="0032795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327955" w:rsidRPr="00D3436F"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327955" w:rsidRPr="009044F1" w:rsidRDefault="00327955" w:rsidP="00327955">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327955" w:rsidRPr="00182C2E" w:rsidRDefault="00327955" w:rsidP="00327955">
      <w:pPr>
        <w:jc w:val="center"/>
        <w:rPr>
          <w:rFonts w:ascii="GHEA Grapalat" w:hAnsi="GHEA Grapalat"/>
          <w:b/>
        </w:rPr>
      </w:pPr>
    </w:p>
    <w:p w:rsidR="00327955" w:rsidRPr="00182C2E" w:rsidRDefault="00327955" w:rsidP="00327955">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327955" w:rsidRPr="00182C2E" w:rsidRDefault="00327955" w:rsidP="00327955">
      <w:pPr>
        <w:jc w:val="center"/>
        <w:rPr>
          <w:rFonts w:ascii="GHEA Grapalat" w:hAnsi="GHEA Grapalat"/>
          <w:b/>
        </w:rPr>
      </w:pPr>
    </w:p>
    <w:p w:rsidR="00327955" w:rsidRPr="00216702" w:rsidRDefault="00327955" w:rsidP="00327955">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327955" w:rsidRDefault="00327955" w:rsidP="00327955">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327955" w:rsidRDefault="00327955" w:rsidP="00327955">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327955" w:rsidRDefault="00327955" w:rsidP="00327955">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327955" w:rsidRPr="00996C18" w:rsidRDefault="00327955" w:rsidP="00327955">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rsidR="00327955" w:rsidRPr="00570BBD" w:rsidRDefault="00327955" w:rsidP="00327955">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327955" w:rsidRPr="00570BBD" w:rsidRDefault="00327955" w:rsidP="00327955">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327955" w:rsidRPr="00570BBD" w:rsidRDefault="00327955" w:rsidP="00327955">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327955" w:rsidRPr="00570BBD" w:rsidRDefault="00327955" w:rsidP="00327955">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327955" w:rsidRPr="00570BBD" w:rsidRDefault="00327955" w:rsidP="00327955">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327955" w:rsidRDefault="00327955" w:rsidP="00327955">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327955" w:rsidRPr="00570BBD" w:rsidRDefault="00327955" w:rsidP="00327955">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327955" w:rsidRPr="00570BBD" w:rsidRDefault="00327955" w:rsidP="00327955">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327955" w:rsidRPr="00570BBD" w:rsidRDefault="00327955" w:rsidP="00327955">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327955" w:rsidRDefault="00327955" w:rsidP="00327955">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327955" w:rsidRPr="00570BBD" w:rsidRDefault="00327955" w:rsidP="00327955">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327955" w:rsidRPr="00570BBD" w:rsidRDefault="00327955" w:rsidP="00327955">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327955" w:rsidRPr="00570BBD" w:rsidRDefault="00327955" w:rsidP="00327955">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327955" w:rsidRPr="00570BBD" w:rsidRDefault="00327955" w:rsidP="00327955">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327955" w:rsidRPr="00570BBD" w:rsidRDefault="00327955" w:rsidP="00327955">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327955" w:rsidRPr="00570BBD" w:rsidRDefault="00327955" w:rsidP="00327955">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327955" w:rsidRPr="00570BBD" w:rsidRDefault="00327955" w:rsidP="00327955">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327955" w:rsidRPr="00570BBD" w:rsidRDefault="00327955" w:rsidP="00327955">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327955" w:rsidRPr="00570BBD" w:rsidRDefault="00327955" w:rsidP="00327955">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327955" w:rsidRPr="00570BBD" w:rsidRDefault="00327955" w:rsidP="00327955">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327955" w:rsidRPr="009044F1" w:rsidRDefault="00327955" w:rsidP="00327955">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327955" w:rsidRPr="009044F1" w:rsidRDefault="00327955" w:rsidP="00327955">
      <w:pPr>
        <w:widowControl w:val="0"/>
        <w:spacing w:after="160"/>
        <w:jc w:val="center"/>
        <w:rPr>
          <w:rFonts w:ascii="GHEA Grapalat" w:hAnsi="GHEA Grapalat" w:cs="Sylfaen"/>
          <w:b/>
        </w:rPr>
      </w:pPr>
    </w:p>
    <w:p w:rsidR="00327955" w:rsidRDefault="00327955" w:rsidP="00327955">
      <w:pPr>
        <w:rPr>
          <w:rFonts w:ascii="GHEA Grapalat" w:hAnsi="GHEA Grapalat"/>
          <w:b/>
        </w:rPr>
      </w:pPr>
      <w:r>
        <w:rPr>
          <w:rFonts w:ascii="GHEA Grapalat" w:hAnsi="GHEA Grapalat"/>
          <w:b/>
        </w:rPr>
        <w:br w:type="page"/>
      </w:r>
    </w:p>
    <w:p w:rsidR="00327955" w:rsidRPr="00374F4A" w:rsidRDefault="00327955" w:rsidP="00327955">
      <w:pPr>
        <w:widowControl w:val="0"/>
        <w:spacing w:after="160"/>
        <w:jc w:val="center"/>
        <w:rPr>
          <w:rFonts w:ascii="GHEA Grapalat" w:hAnsi="GHEA Grapalat"/>
          <w:b/>
        </w:rPr>
      </w:pPr>
      <w:r w:rsidRPr="009044F1">
        <w:rPr>
          <w:rFonts w:ascii="GHEA Grapalat" w:hAnsi="GHEA Grapalat"/>
          <w:b/>
        </w:rPr>
        <w:lastRenderedPageBreak/>
        <w:t>ЧАСТЬ II</w:t>
      </w:r>
    </w:p>
    <w:p w:rsidR="00327955" w:rsidRPr="00374F4A" w:rsidRDefault="00327955" w:rsidP="00327955">
      <w:pPr>
        <w:widowControl w:val="0"/>
        <w:spacing w:after="160"/>
        <w:jc w:val="center"/>
        <w:rPr>
          <w:rFonts w:ascii="GHEA Grapalat" w:hAnsi="GHEA Grapalat"/>
          <w:b/>
        </w:rPr>
      </w:pPr>
    </w:p>
    <w:p w:rsidR="007B0346" w:rsidRPr="009044F1" w:rsidRDefault="00327955" w:rsidP="007B0346">
      <w:pPr>
        <w:pStyle w:val="BodyText"/>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007B0346" w:rsidRPr="009044F1">
        <w:rPr>
          <w:rFonts w:ascii="GHEA Grapalat" w:hAnsi="GHEA Grapalat"/>
          <w:b/>
        </w:rPr>
        <w:t xml:space="preserve">ЗАЯВКИ НА </w:t>
      </w:r>
      <w:r w:rsidR="007B0346" w:rsidRPr="001D0022">
        <w:rPr>
          <w:rFonts w:ascii="GHEA Grapalat" w:hAnsi="GHEA Grapalat"/>
          <w:color w:val="000000" w:themeColor="text1"/>
        </w:rPr>
        <w:t>ЗАПРОС КОТИРОВКИ</w:t>
      </w:r>
    </w:p>
    <w:p w:rsidR="00327955" w:rsidRPr="009044F1" w:rsidRDefault="00327955" w:rsidP="007B0346">
      <w:pPr>
        <w:pStyle w:val="BodyText"/>
        <w:widowControl w:val="0"/>
        <w:spacing w:after="160"/>
        <w:jc w:val="center"/>
        <w:rPr>
          <w:rFonts w:ascii="GHEA Grapalat" w:hAnsi="GHEA Grapalat"/>
        </w:rPr>
      </w:pPr>
    </w:p>
    <w:p w:rsidR="00327955" w:rsidRPr="009044F1" w:rsidRDefault="00327955" w:rsidP="00327955">
      <w:pPr>
        <w:widowControl w:val="0"/>
        <w:spacing w:after="160"/>
        <w:jc w:val="center"/>
        <w:rPr>
          <w:rFonts w:ascii="GHEA Grapalat" w:hAnsi="GHEA Grapalat"/>
          <w:b/>
        </w:rPr>
      </w:pPr>
      <w:r w:rsidRPr="009044F1">
        <w:rPr>
          <w:rFonts w:ascii="GHEA Grapalat" w:hAnsi="GHEA Grapalat"/>
          <w:b/>
        </w:rPr>
        <w:t>1. ОБЩИЕ ПОЛОЖЕНИЯ</w:t>
      </w:r>
    </w:p>
    <w:p w:rsidR="00327955" w:rsidRPr="009044F1" w:rsidRDefault="00327955" w:rsidP="00327955">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327955" w:rsidRPr="009044F1" w:rsidRDefault="00327955" w:rsidP="00327955">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327955"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327955" w:rsidRDefault="00327955" w:rsidP="00327955">
      <w:pPr>
        <w:widowControl w:val="0"/>
        <w:spacing w:after="160"/>
        <w:jc w:val="center"/>
        <w:rPr>
          <w:rFonts w:ascii="GHEA Grapalat" w:hAnsi="GHEA Grapalat"/>
          <w:b/>
        </w:rPr>
      </w:pPr>
    </w:p>
    <w:p w:rsidR="00327955" w:rsidRDefault="00327955" w:rsidP="00327955">
      <w:pPr>
        <w:widowControl w:val="0"/>
        <w:spacing w:after="160"/>
        <w:jc w:val="center"/>
        <w:rPr>
          <w:rFonts w:ascii="GHEA Grapalat" w:hAnsi="GHEA Grapalat"/>
          <w:b/>
        </w:rPr>
      </w:pPr>
    </w:p>
    <w:p w:rsidR="00327955" w:rsidRPr="009044F1" w:rsidRDefault="00327955" w:rsidP="00327955">
      <w:pPr>
        <w:widowControl w:val="0"/>
        <w:spacing w:after="160"/>
        <w:jc w:val="center"/>
        <w:rPr>
          <w:rFonts w:ascii="GHEA Grapalat" w:hAnsi="GHEA Grapalat"/>
          <w:b/>
        </w:rPr>
      </w:pPr>
      <w:r w:rsidRPr="009044F1">
        <w:rPr>
          <w:rFonts w:ascii="GHEA Grapalat" w:hAnsi="GHEA Grapalat"/>
          <w:b/>
        </w:rPr>
        <w:t>2. ЗАЯВКА НА ПРОЦЕДУРУ</w:t>
      </w:r>
    </w:p>
    <w:p w:rsidR="00327955" w:rsidRDefault="00327955" w:rsidP="00327955">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327955" w:rsidRPr="000811C1"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--объявлени</w:t>
      </w:r>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327955" w:rsidRPr="00FF3F2A" w:rsidRDefault="00327955" w:rsidP="00327955">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327955" w:rsidRPr="00D3436F" w:rsidRDefault="00327955" w:rsidP="00327955">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327955" w:rsidRPr="00D3436F" w:rsidRDefault="00327955" w:rsidP="00327955">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4"/>
        <w:t>15</w:t>
      </w:r>
    </w:p>
    <w:p w:rsidR="00327955" w:rsidRDefault="00327955" w:rsidP="00327955">
      <w:pPr>
        <w:widowControl w:val="0"/>
        <w:tabs>
          <w:tab w:val="left" w:pos="1134"/>
        </w:tabs>
        <w:spacing w:after="160"/>
        <w:ind w:firstLine="567"/>
        <w:jc w:val="both"/>
        <w:rPr>
          <w:rFonts w:ascii="GHEA Grapalat" w:hAnsi="GHEA Grapalat"/>
        </w:rPr>
      </w:pPr>
      <w:r w:rsidRPr="009044F1">
        <w:rPr>
          <w:rFonts w:ascii="GHEA Grapalat" w:hAnsi="GHEA Grapalat"/>
        </w:rPr>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327955" w:rsidRDefault="00327955" w:rsidP="003279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327955" w:rsidRPr="002658C9" w:rsidRDefault="00327955" w:rsidP="00327955">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327955" w:rsidRPr="002658C9" w:rsidRDefault="00327955" w:rsidP="00327955">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7B0346">
        <w:rPr>
          <w:rFonts w:ascii="GHEA Grapalat" w:hAnsi="GHEA Grapalat"/>
          <w:lang w:val="hy-AM"/>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327955" w:rsidRPr="002658C9" w:rsidRDefault="00327955" w:rsidP="00327955">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327955" w:rsidRPr="002658C9" w:rsidRDefault="00327955" w:rsidP="00327955">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327955" w:rsidRPr="002658C9" w:rsidRDefault="00327955" w:rsidP="00327955">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327955" w:rsidRPr="002658C9" w:rsidRDefault="00327955" w:rsidP="00327955">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327955" w:rsidRPr="002658C9" w:rsidRDefault="00327955" w:rsidP="00327955">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327955" w:rsidRPr="002658C9" w:rsidRDefault="00327955" w:rsidP="00327955">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327955" w:rsidRDefault="00327955" w:rsidP="00327955">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327955" w:rsidRDefault="00327955" w:rsidP="00327955">
      <w:pPr>
        <w:widowControl w:val="0"/>
        <w:tabs>
          <w:tab w:val="left" w:pos="1134"/>
        </w:tabs>
        <w:spacing w:after="160"/>
        <w:ind w:firstLine="567"/>
        <w:jc w:val="both"/>
        <w:rPr>
          <w:rFonts w:ascii="GHEA Grapalat" w:hAnsi="GHEA Grapalat"/>
        </w:rPr>
      </w:pPr>
    </w:p>
    <w:p w:rsidR="00327955" w:rsidRDefault="00327955" w:rsidP="00327955">
      <w:pPr>
        <w:widowControl w:val="0"/>
        <w:tabs>
          <w:tab w:val="left" w:pos="1134"/>
        </w:tabs>
        <w:spacing w:after="160"/>
        <w:ind w:firstLine="567"/>
        <w:jc w:val="both"/>
        <w:rPr>
          <w:rFonts w:ascii="GHEA Grapalat" w:hAnsi="GHEA Grapalat"/>
        </w:rPr>
      </w:pPr>
    </w:p>
    <w:p w:rsidR="00327955" w:rsidRPr="00E267E5" w:rsidRDefault="00327955" w:rsidP="00327955">
      <w:pPr>
        <w:widowControl w:val="0"/>
        <w:tabs>
          <w:tab w:val="left" w:pos="1134"/>
        </w:tabs>
        <w:spacing w:after="160"/>
        <w:ind w:firstLine="567"/>
        <w:jc w:val="both"/>
        <w:rPr>
          <w:rFonts w:ascii="GHEA Grapalat" w:hAnsi="GHEA Grapalat"/>
        </w:rPr>
      </w:pPr>
    </w:p>
    <w:p w:rsidR="00327955" w:rsidRPr="00F677F1" w:rsidRDefault="00327955" w:rsidP="00327955">
      <w:pPr>
        <w:pStyle w:val="norm"/>
        <w:widowControl w:val="0"/>
        <w:spacing w:after="160" w:line="240" w:lineRule="auto"/>
        <w:ind w:firstLine="284"/>
        <w:jc w:val="right"/>
        <w:rPr>
          <w:rFonts w:ascii="GHEA Grapalat" w:hAnsi="GHEA Grapalat"/>
          <w:b/>
          <w:sz w:val="24"/>
          <w:szCs w:val="24"/>
        </w:rPr>
      </w:pPr>
    </w:p>
    <w:p w:rsidR="00327955" w:rsidRPr="00F677F1" w:rsidRDefault="00327955" w:rsidP="00327955">
      <w:pPr>
        <w:pStyle w:val="norm"/>
        <w:widowControl w:val="0"/>
        <w:spacing w:after="160" w:line="240" w:lineRule="auto"/>
        <w:ind w:firstLine="284"/>
        <w:jc w:val="right"/>
        <w:rPr>
          <w:rFonts w:ascii="GHEA Grapalat" w:hAnsi="GHEA Grapalat"/>
          <w:b/>
          <w:sz w:val="24"/>
          <w:szCs w:val="24"/>
        </w:rPr>
      </w:pPr>
    </w:p>
    <w:p w:rsidR="00327955" w:rsidRPr="00F677F1" w:rsidRDefault="00327955" w:rsidP="00327955">
      <w:pPr>
        <w:pStyle w:val="norm"/>
        <w:widowControl w:val="0"/>
        <w:spacing w:after="160" w:line="240" w:lineRule="auto"/>
        <w:ind w:firstLine="284"/>
        <w:jc w:val="right"/>
        <w:rPr>
          <w:rFonts w:ascii="GHEA Grapalat" w:hAnsi="GHEA Grapalat"/>
          <w:b/>
          <w:sz w:val="24"/>
          <w:szCs w:val="24"/>
        </w:rPr>
      </w:pPr>
    </w:p>
    <w:p w:rsidR="00327955" w:rsidRPr="00F677F1" w:rsidRDefault="00327955" w:rsidP="00327955">
      <w:pPr>
        <w:pStyle w:val="norm"/>
        <w:widowControl w:val="0"/>
        <w:spacing w:after="160" w:line="240" w:lineRule="auto"/>
        <w:ind w:firstLine="284"/>
        <w:jc w:val="right"/>
        <w:rPr>
          <w:rFonts w:ascii="GHEA Grapalat" w:hAnsi="GHEA Grapalat"/>
          <w:b/>
          <w:sz w:val="24"/>
          <w:szCs w:val="24"/>
        </w:rPr>
      </w:pPr>
    </w:p>
    <w:p w:rsidR="007B0346" w:rsidRDefault="007B0346" w:rsidP="00327955">
      <w:pPr>
        <w:pStyle w:val="norm"/>
        <w:widowControl w:val="0"/>
        <w:spacing w:after="160" w:line="240" w:lineRule="auto"/>
        <w:ind w:firstLine="284"/>
        <w:jc w:val="right"/>
        <w:rPr>
          <w:rFonts w:ascii="GHEA Grapalat" w:hAnsi="GHEA Grapalat"/>
          <w:b/>
          <w:sz w:val="24"/>
          <w:szCs w:val="24"/>
        </w:rPr>
      </w:pPr>
    </w:p>
    <w:p w:rsidR="007B0346" w:rsidRDefault="007B0346" w:rsidP="00327955">
      <w:pPr>
        <w:pStyle w:val="norm"/>
        <w:widowControl w:val="0"/>
        <w:spacing w:after="160" w:line="240" w:lineRule="auto"/>
        <w:ind w:firstLine="284"/>
        <w:jc w:val="right"/>
        <w:rPr>
          <w:rFonts w:ascii="GHEA Grapalat" w:hAnsi="GHEA Grapalat"/>
          <w:b/>
          <w:sz w:val="24"/>
          <w:szCs w:val="24"/>
        </w:rPr>
      </w:pPr>
    </w:p>
    <w:p w:rsidR="007B0346" w:rsidRDefault="007B0346" w:rsidP="00327955">
      <w:pPr>
        <w:pStyle w:val="norm"/>
        <w:widowControl w:val="0"/>
        <w:spacing w:after="160" w:line="240" w:lineRule="auto"/>
        <w:ind w:firstLine="284"/>
        <w:jc w:val="right"/>
        <w:rPr>
          <w:rFonts w:ascii="GHEA Grapalat" w:hAnsi="GHEA Grapalat"/>
          <w:b/>
          <w:sz w:val="24"/>
          <w:szCs w:val="24"/>
        </w:rPr>
      </w:pPr>
    </w:p>
    <w:p w:rsidR="007B0346" w:rsidRPr="00374F4A" w:rsidRDefault="007B0346" w:rsidP="007B0346">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7B0346" w:rsidRPr="008767A8" w:rsidRDefault="007B0346" w:rsidP="007B0346">
      <w:pPr>
        <w:pStyle w:val="BodyTextIndent3"/>
        <w:widowControl w:val="0"/>
        <w:spacing w:after="160" w:line="240" w:lineRule="auto"/>
        <w:jc w:val="right"/>
        <w:rPr>
          <w:rFonts w:ascii="GHEA Grapalat" w:hAnsi="GHEA Grapalat" w:cs="Arial"/>
          <w:b/>
          <w:color w:val="000000" w:themeColor="text1"/>
          <w:sz w:val="24"/>
          <w:szCs w:val="24"/>
          <w:lang w:val="hy-AM"/>
        </w:rPr>
      </w:pPr>
      <w:r w:rsidRPr="001D0022">
        <w:rPr>
          <w:rFonts w:ascii="GHEA Grapalat" w:hAnsi="GHEA Grapalat"/>
          <w:b/>
          <w:color w:val="000000" w:themeColor="text1"/>
          <w:sz w:val="24"/>
          <w:szCs w:val="24"/>
        </w:rPr>
        <w:t>к Приглашению на запрос котировки</w:t>
      </w:r>
      <w:r w:rsidRPr="001D0022">
        <w:rPr>
          <w:rFonts w:ascii="GHEA Grapalat" w:hAnsi="GHEA Grapalat" w:cs="Arial"/>
          <w:b/>
          <w:color w:val="000000" w:themeColor="text1"/>
          <w:sz w:val="24"/>
          <w:szCs w:val="24"/>
        </w:rPr>
        <w:br/>
      </w:r>
      <w:r w:rsidRPr="001D0022">
        <w:rPr>
          <w:rFonts w:ascii="GHEA Grapalat" w:hAnsi="GHEA Grapalat"/>
          <w:b/>
          <w:color w:val="000000" w:themeColor="text1"/>
          <w:sz w:val="24"/>
          <w:szCs w:val="24"/>
        </w:rPr>
        <w:t xml:space="preserve">под кодом </w:t>
      </w:r>
      <w:r w:rsidRPr="001D0022">
        <w:rPr>
          <w:rFonts w:ascii="GHEA Grapalat" w:hAnsi="GHEA Grapalat"/>
          <w:b/>
          <w:color w:val="000000" w:themeColor="text1"/>
          <w:lang w:val="es-ES"/>
        </w:rPr>
        <w:t>ՋՀՏ-ԳՀ</w:t>
      </w:r>
      <w:r>
        <w:rPr>
          <w:rFonts w:ascii="GHEA Grapalat" w:hAnsi="GHEA Grapalat"/>
          <w:b/>
          <w:color w:val="000000" w:themeColor="text1"/>
          <w:lang w:val="hy-AM"/>
        </w:rPr>
        <w:t>ԱՊ</w:t>
      </w:r>
      <w:r w:rsidRPr="001D0022">
        <w:rPr>
          <w:rFonts w:ascii="GHEA Grapalat" w:hAnsi="GHEA Grapalat"/>
          <w:b/>
          <w:color w:val="000000" w:themeColor="text1"/>
          <w:lang w:val="es-ES"/>
        </w:rPr>
        <w:t>ՁԲ-2</w:t>
      </w:r>
      <w:r>
        <w:rPr>
          <w:rFonts w:ascii="GHEA Grapalat" w:hAnsi="GHEA Grapalat"/>
          <w:b/>
          <w:color w:val="000000" w:themeColor="text1"/>
          <w:lang w:val="es-ES"/>
        </w:rPr>
        <w:t>6</w:t>
      </w:r>
      <w:r w:rsidRPr="001D0022">
        <w:rPr>
          <w:rFonts w:ascii="GHEA Grapalat" w:hAnsi="GHEA Grapalat"/>
          <w:b/>
          <w:color w:val="000000" w:themeColor="text1"/>
          <w:lang w:val="es-ES"/>
        </w:rPr>
        <w:t>/0</w:t>
      </w:r>
      <w:r w:rsidR="009B129F">
        <w:rPr>
          <w:rFonts w:ascii="GHEA Grapalat" w:hAnsi="GHEA Grapalat"/>
          <w:b/>
          <w:color w:val="000000" w:themeColor="text1"/>
          <w:lang w:val="hy-AM"/>
        </w:rPr>
        <w:t>9</w:t>
      </w:r>
    </w:p>
    <w:p w:rsidR="007B0346" w:rsidRPr="001D0022" w:rsidRDefault="007B0346" w:rsidP="007B0346">
      <w:pPr>
        <w:widowControl w:val="0"/>
        <w:spacing w:after="160"/>
        <w:jc w:val="center"/>
        <w:rPr>
          <w:rFonts w:ascii="GHEA Grapalat" w:hAnsi="GHEA Grapalat" w:cs="Arial"/>
          <w:b/>
          <w:color w:val="000000" w:themeColor="text1"/>
        </w:rPr>
      </w:pPr>
      <w:r w:rsidRPr="001D0022">
        <w:rPr>
          <w:rFonts w:ascii="GHEA Grapalat" w:hAnsi="GHEA Grapalat"/>
          <w:b/>
          <w:color w:val="000000" w:themeColor="text1"/>
        </w:rPr>
        <w:t>ЗАЯВЛЕНИЕ-  ОБЪЯВЛЕНИЕ *</w:t>
      </w:r>
    </w:p>
    <w:p w:rsidR="007B0346" w:rsidRPr="001D0022" w:rsidRDefault="007B0346" w:rsidP="007B0346">
      <w:pPr>
        <w:pStyle w:val="Heading6"/>
        <w:keepNext w:val="0"/>
        <w:widowControl w:val="0"/>
        <w:spacing w:after="160"/>
        <w:jc w:val="center"/>
        <w:rPr>
          <w:rFonts w:ascii="GHEA Grapalat" w:hAnsi="GHEA Grapalat" w:cs="Arial"/>
          <w:color w:val="000000" w:themeColor="text1"/>
          <w:sz w:val="24"/>
          <w:szCs w:val="24"/>
        </w:rPr>
      </w:pPr>
      <w:r w:rsidRPr="001D0022">
        <w:rPr>
          <w:rFonts w:ascii="GHEA Grapalat" w:hAnsi="GHEA Grapalat"/>
          <w:color w:val="000000" w:themeColor="text1"/>
          <w:sz w:val="24"/>
          <w:szCs w:val="24"/>
        </w:rPr>
        <w:t xml:space="preserve">на участие </w:t>
      </w:r>
      <w:r w:rsidRPr="001D0022">
        <w:rPr>
          <w:rFonts w:ascii="GHEA Grapalat" w:hAnsi="GHEA Grapalat"/>
          <w:color w:val="000000" w:themeColor="text1"/>
          <w:spacing w:val="-4"/>
        </w:rPr>
        <w:t xml:space="preserve">на </w:t>
      </w:r>
      <w:r w:rsidRPr="001D0022">
        <w:rPr>
          <w:rFonts w:ascii="GHEA Grapalat" w:hAnsi="GHEA Grapalat"/>
          <w:color w:val="000000" w:themeColor="text1"/>
        </w:rPr>
        <w:t>запрос котировки</w:t>
      </w:r>
    </w:p>
    <w:p w:rsidR="007B0346" w:rsidRPr="00861350" w:rsidRDefault="007B0346" w:rsidP="007B0346">
      <w:pPr>
        <w:widowControl w:val="0"/>
        <w:jc w:val="center"/>
        <w:rPr>
          <w:rFonts w:ascii="GHEA Grapalat" w:hAnsi="GHEA Grapalat"/>
          <w:color w:val="000000" w:themeColor="text1"/>
          <w:sz w:val="22"/>
        </w:rPr>
      </w:pPr>
    </w:p>
    <w:p w:rsidR="007B0346" w:rsidRPr="00861350" w:rsidRDefault="007B0346" w:rsidP="007B0346">
      <w:pPr>
        <w:jc w:val="both"/>
        <w:rPr>
          <w:rFonts w:ascii="GHEA Grapalat" w:hAnsi="GHEA Grapalat"/>
          <w:color w:val="000000" w:themeColor="text1"/>
          <w:sz w:val="22"/>
        </w:rPr>
      </w:pPr>
      <w:r w:rsidRPr="00861350">
        <w:rPr>
          <w:rFonts w:ascii="GHEA Grapalat" w:hAnsi="GHEA Grapalat"/>
          <w:color w:val="000000" w:themeColor="text1"/>
          <w:sz w:val="22"/>
        </w:rPr>
        <w:t xml:space="preserve">______________________________________________________________заявляет, что </w:t>
      </w:r>
    </w:p>
    <w:p w:rsidR="007B0346" w:rsidRPr="00861350" w:rsidRDefault="007B0346" w:rsidP="007B0346">
      <w:pPr>
        <w:ind w:left="2694"/>
        <w:jc w:val="both"/>
        <w:rPr>
          <w:rFonts w:ascii="GHEA Grapalat" w:hAnsi="GHEA Grapalat"/>
          <w:color w:val="000000" w:themeColor="text1"/>
          <w:sz w:val="14"/>
        </w:rPr>
      </w:pPr>
      <w:r w:rsidRPr="00861350">
        <w:rPr>
          <w:rFonts w:ascii="GHEA Grapalat" w:hAnsi="GHEA Grapalat"/>
          <w:color w:val="000000" w:themeColor="text1"/>
          <w:sz w:val="14"/>
        </w:rPr>
        <w:t xml:space="preserve">наименование участника </w:t>
      </w:r>
    </w:p>
    <w:p w:rsidR="007B0346" w:rsidRPr="00861350" w:rsidRDefault="007B0346" w:rsidP="007B0346">
      <w:pPr>
        <w:jc w:val="both"/>
        <w:rPr>
          <w:rFonts w:ascii="GHEA Grapalat" w:hAnsi="GHEA Grapalat"/>
          <w:color w:val="000000" w:themeColor="text1"/>
          <w:sz w:val="22"/>
          <w:u w:val="single"/>
        </w:rPr>
      </w:pPr>
      <w:r w:rsidRPr="00861350">
        <w:rPr>
          <w:rFonts w:ascii="GHEA Grapalat" w:hAnsi="GHEA Grapalat"/>
          <w:color w:val="000000" w:themeColor="text1"/>
          <w:sz w:val="22"/>
        </w:rPr>
        <w:t>желает участвовать в лоте (лотах)_______________________________ объявленного</w:t>
      </w:r>
    </w:p>
    <w:p w:rsidR="007B0346" w:rsidRPr="00861350" w:rsidRDefault="007B0346" w:rsidP="007B0346">
      <w:pPr>
        <w:ind w:left="4395"/>
        <w:jc w:val="both"/>
        <w:rPr>
          <w:rFonts w:ascii="GHEA Grapalat" w:hAnsi="GHEA Grapalat" w:cs="Sylfaen"/>
          <w:color w:val="000000" w:themeColor="text1"/>
          <w:sz w:val="14"/>
        </w:rPr>
      </w:pPr>
      <w:r w:rsidRPr="00861350">
        <w:rPr>
          <w:rFonts w:ascii="GHEA Grapalat" w:hAnsi="GHEA Grapalat"/>
          <w:color w:val="000000" w:themeColor="text1"/>
          <w:sz w:val="14"/>
        </w:rPr>
        <w:t xml:space="preserve">                             номер лота (лотов)</w:t>
      </w:r>
    </w:p>
    <w:p w:rsidR="007B0346" w:rsidRPr="009B129F" w:rsidRDefault="007B0346" w:rsidP="007B0346">
      <w:pPr>
        <w:jc w:val="both"/>
        <w:rPr>
          <w:rFonts w:ascii="GHEA Grapalat" w:hAnsi="GHEA Grapalat" w:cs="Sylfaen"/>
          <w:color w:val="000000" w:themeColor="text1"/>
          <w:sz w:val="22"/>
          <w:lang w:val="hy-AM"/>
        </w:rPr>
      </w:pPr>
      <w:r w:rsidRPr="006563C4">
        <w:rPr>
          <w:rFonts w:ascii="GHEA Grapalat" w:hAnsi="GHEA Grapalat"/>
          <w:color w:val="000000" w:themeColor="text1"/>
          <w:sz w:val="18"/>
        </w:rPr>
        <w:t>«ДЖРВЕЖСКО</w:t>
      </w:r>
      <w:r w:rsidR="009B129F" w:rsidRPr="009B129F">
        <w:rPr>
          <w:rFonts w:ascii="GHEA Grapalat" w:hAnsi="GHEA Grapalat"/>
          <w:color w:val="000000" w:themeColor="text1"/>
          <w:sz w:val="18"/>
        </w:rPr>
        <w:t>Е</w:t>
      </w:r>
      <w:r w:rsidRPr="006563C4">
        <w:rPr>
          <w:rFonts w:ascii="GHEA Grapalat" w:hAnsi="GHEA Grapalat"/>
          <w:color w:val="000000" w:themeColor="text1"/>
          <w:sz w:val="18"/>
        </w:rPr>
        <w:t xml:space="preserve"> МУНИЦИПАЛЬНО</w:t>
      </w:r>
      <w:r w:rsidR="009B129F" w:rsidRPr="009B129F">
        <w:rPr>
          <w:rFonts w:ascii="GHEA Grapalat" w:hAnsi="GHEA Grapalat"/>
          <w:color w:val="000000" w:themeColor="text1"/>
          <w:sz w:val="18"/>
        </w:rPr>
        <w:t>Е</w:t>
      </w:r>
      <w:r w:rsidRPr="006563C4">
        <w:rPr>
          <w:rFonts w:ascii="GHEA Grapalat" w:hAnsi="GHEA Grapalat"/>
          <w:color w:val="000000" w:themeColor="text1"/>
          <w:sz w:val="18"/>
        </w:rPr>
        <w:t xml:space="preserve"> ХОЗЯЙСТВА» МНО</w:t>
      </w:r>
      <w:r w:rsidRPr="009B129F">
        <w:rPr>
          <w:rFonts w:ascii="GHEA Grapalat" w:hAnsi="GHEA Grapalat"/>
          <w:color w:val="000000" w:themeColor="text1"/>
          <w:sz w:val="18"/>
        </w:rPr>
        <w:t xml:space="preserve"> по</w:t>
      </w:r>
      <w:r w:rsidRPr="00861350">
        <w:rPr>
          <w:rFonts w:ascii="GHEA Grapalat" w:hAnsi="GHEA Grapalat"/>
          <w:color w:val="000000" w:themeColor="text1"/>
          <w:sz w:val="22"/>
        </w:rPr>
        <w:t xml:space="preserve">д кодом </w:t>
      </w:r>
      <w:r w:rsidRPr="001D0022">
        <w:rPr>
          <w:rFonts w:ascii="GHEA Grapalat" w:hAnsi="GHEA Grapalat"/>
          <w:b/>
          <w:color w:val="000000" w:themeColor="text1"/>
          <w:lang w:val="es-ES"/>
        </w:rPr>
        <w:t>ՋՀՏ-ԳՀ</w:t>
      </w:r>
      <w:r>
        <w:rPr>
          <w:rFonts w:ascii="GHEA Grapalat" w:hAnsi="GHEA Grapalat"/>
          <w:b/>
          <w:color w:val="000000" w:themeColor="text1"/>
          <w:lang w:val="hy-AM"/>
        </w:rPr>
        <w:t>ԱՊ</w:t>
      </w:r>
      <w:r w:rsidRPr="001D0022">
        <w:rPr>
          <w:rFonts w:ascii="GHEA Grapalat" w:hAnsi="GHEA Grapalat"/>
          <w:b/>
          <w:color w:val="000000" w:themeColor="text1"/>
          <w:lang w:val="es-ES"/>
        </w:rPr>
        <w:t>ՁԲ-2</w:t>
      </w:r>
      <w:r>
        <w:rPr>
          <w:rFonts w:ascii="GHEA Grapalat" w:hAnsi="GHEA Grapalat"/>
          <w:b/>
          <w:color w:val="000000" w:themeColor="text1"/>
          <w:lang w:val="es-ES"/>
        </w:rPr>
        <w:t>6</w:t>
      </w:r>
      <w:r w:rsidRPr="001D0022">
        <w:rPr>
          <w:rFonts w:ascii="GHEA Grapalat" w:hAnsi="GHEA Grapalat"/>
          <w:b/>
          <w:color w:val="000000" w:themeColor="text1"/>
          <w:lang w:val="es-ES"/>
        </w:rPr>
        <w:t>/</w:t>
      </w:r>
      <w:r w:rsidR="009B129F">
        <w:rPr>
          <w:rFonts w:ascii="GHEA Grapalat" w:hAnsi="GHEA Grapalat"/>
          <w:b/>
          <w:color w:val="000000" w:themeColor="text1"/>
          <w:lang w:val="hy-AM"/>
        </w:rPr>
        <w:t>09</w:t>
      </w:r>
    </w:p>
    <w:p w:rsidR="007B0346" w:rsidRPr="00861350" w:rsidRDefault="007B0346" w:rsidP="007B0346">
      <w:pPr>
        <w:jc w:val="both"/>
        <w:rPr>
          <w:rFonts w:ascii="GHEA Grapalat" w:hAnsi="GHEA Grapalat"/>
          <w:color w:val="000000" w:themeColor="text1"/>
          <w:sz w:val="22"/>
        </w:rPr>
      </w:pPr>
      <w:r w:rsidRPr="00861350">
        <w:rPr>
          <w:rFonts w:ascii="GHEA Grapalat" w:hAnsi="GHEA Grapalat"/>
          <w:color w:val="000000" w:themeColor="text1"/>
          <w:sz w:val="22"/>
        </w:rPr>
        <w:t>запроса котировки и в соответствии с требованиями приглашения подает заявку.</w:t>
      </w:r>
    </w:p>
    <w:p w:rsidR="007B0346" w:rsidRPr="00861350" w:rsidRDefault="007B0346" w:rsidP="007B0346">
      <w:pPr>
        <w:jc w:val="both"/>
        <w:rPr>
          <w:rFonts w:ascii="GHEA Grapalat" w:hAnsi="GHEA Grapalat"/>
          <w:color w:val="000000" w:themeColor="text1"/>
          <w:sz w:val="22"/>
        </w:rPr>
      </w:pPr>
      <w:r w:rsidRPr="00861350">
        <w:rPr>
          <w:rFonts w:ascii="GHEA Grapalat" w:hAnsi="GHEA Grapalat"/>
          <w:color w:val="000000" w:themeColor="text1"/>
          <w:sz w:val="22"/>
        </w:rPr>
        <w:t>__________________________________________________ заявляет и заверяет, что</w:t>
      </w:r>
    </w:p>
    <w:p w:rsidR="007B0346" w:rsidRPr="00861350" w:rsidRDefault="007B0346" w:rsidP="007B0346">
      <w:pPr>
        <w:ind w:left="1843"/>
        <w:jc w:val="both"/>
        <w:rPr>
          <w:rFonts w:ascii="GHEA Grapalat" w:hAnsi="GHEA Grapalat" w:cs="Sylfaen"/>
          <w:color w:val="000000" w:themeColor="text1"/>
          <w:sz w:val="14"/>
        </w:rPr>
      </w:pPr>
      <w:r w:rsidRPr="00861350">
        <w:rPr>
          <w:rFonts w:ascii="GHEA Grapalat" w:hAnsi="GHEA Grapalat"/>
          <w:color w:val="000000" w:themeColor="text1"/>
          <w:sz w:val="14"/>
        </w:rPr>
        <w:t>наименование участника</w:t>
      </w:r>
    </w:p>
    <w:p w:rsidR="007B0346" w:rsidRPr="00861350" w:rsidRDefault="007B0346" w:rsidP="007B0346">
      <w:pPr>
        <w:jc w:val="both"/>
        <w:rPr>
          <w:rFonts w:ascii="GHEA Grapalat" w:hAnsi="GHEA Grapalat" w:cs="Sylfaen"/>
          <w:color w:val="000000" w:themeColor="text1"/>
          <w:sz w:val="22"/>
        </w:rPr>
      </w:pPr>
      <w:r w:rsidRPr="00861350">
        <w:rPr>
          <w:rFonts w:ascii="GHEA Grapalat" w:hAnsi="GHEA Grapalat"/>
          <w:color w:val="000000" w:themeColor="text1"/>
          <w:sz w:val="22"/>
        </w:rPr>
        <w:t>является резидентом ______________________________________________________.</w:t>
      </w:r>
    </w:p>
    <w:p w:rsidR="007B0346" w:rsidRPr="00861350" w:rsidRDefault="007B0346" w:rsidP="007B0346">
      <w:pPr>
        <w:ind w:left="4111"/>
        <w:jc w:val="both"/>
        <w:rPr>
          <w:rFonts w:ascii="GHEA Grapalat" w:hAnsi="GHEA Grapalat" w:cs="Arial"/>
          <w:color w:val="000000" w:themeColor="text1"/>
          <w:sz w:val="14"/>
        </w:rPr>
      </w:pPr>
      <w:r w:rsidRPr="00861350">
        <w:rPr>
          <w:rFonts w:ascii="GHEA Grapalat" w:hAnsi="GHEA Grapalat"/>
          <w:color w:val="000000" w:themeColor="text1"/>
          <w:sz w:val="14"/>
        </w:rPr>
        <w:t>наименование страны</w:t>
      </w:r>
    </w:p>
    <w:p w:rsidR="007B0346" w:rsidRPr="00861350" w:rsidRDefault="007B0346" w:rsidP="007B0346">
      <w:pPr>
        <w:jc w:val="both"/>
        <w:rPr>
          <w:rFonts w:ascii="GHEA Grapalat" w:hAnsi="GHEA Grapalat"/>
          <w:color w:val="000000" w:themeColor="text1"/>
          <w:sz w:val="22"/>
        </w:rPr>
      </w:pPr>
    </w:p>
    <w:p w:rsidR="007B0346" w:rsidRPr="00861350" w:rsidRDefault="007B0346" w:rsidP="007B0346">
      <w:pPr>
        <w:jc w:val="both"/>
        <w:rPr>
          <w:rFonts w:ascii="GHEA Grapalat" w:hAnsi="GHEA Grapalat"/>
          <w:color w:val="000000" w:themeColor="text1"/>
          <w:sz w:val="22"/>
        </w:rPr>
      </w:pPr>
      <w:r w:rsidRPr="00861350">
        <w:rPr>
          <w:rFonts w:ascii="GHEA Grapalat" w:hAnsi="GHEA Grapalat"/>
          <w:color w:val="000000" w:themeColor="text1"/>
          <w:sz w:val="22"/>
        </w:rPr>
        <w:t>Данные       ----------------------------------------  следующие:</w:t>
      </w:r>
    </w:p>
    <w:p w:rsidR="007B0346" w:rsidRPr="00861350" w:rsidRDefault="007B0346" w:rsidP="007B0346">
      <w:pPr>
        <w:ind w:left="1843"/>
        <w:rPr>
          <w:rFonts w:ascii="GHEA Grapalat" w:hAnsi="GHEA Grapalat" w:cs="Sylfaen"/>
          <w:color w:val="000000" w:themeColor="text1"/>
          <w:sz w:val="14"/>
          <w:lang w:val="hy-AM"/>
        </w:rPr>
      </w:pPr>
      <w:r w:rsidRPr="00861350">
        <w:rPr>
          <w:rFonts w:ascii="GHEA Grapalat" w:hAnsi="GHEA Grapalat"/>
          <w:color w:val="000000" w:themeColor="text1"/>
          <w:sz w:val="14"/>
        </w:rPr>
        <w:t>наименование участника</w:t>
      </w:r>
    </w:p>
    <w:p w:rsidR="007B0346" w:rsidRPr="00861350" w:rsidRDefault="007B0346" w:rsidP="007B0346">
      <w:pPr>
        <w:jc w:val="both"/>
        <w:rPr>
          <w:rFonts w:ascii="GHEA Grapalat" w:hAnsi="GHEA Grapalat"/>
          <w:color w:val="000000" w:themeColor="text1"/>
          <w:sz w:val="22"/>
        </w:rPr>
      </w:pPr>
    </w:p>
    <w:p w:rsidR="007B0346" w:rsidRPr="00861350" w:rsidRDefault="007B0346" w:rsidP="007B0346">
      <w:pPr>
        <w:jc w:val="both"/>
        <w:rPr>
          <w:rFonts w:ascii="GHEA Grapalat" w:hAnsi="GHEA Grapalat"/>
          <w:color w:val="000000" w:themeColor="text1"/>
          <w:sz w:val="22"/>
        </w:rPr>
      </w:pPr>
      <w:r w:rsidRPr="00861350">
        <w:rPr>
          <w:rFonts w:ascii="GHEA Grapalat" w:hAnsi="GHEA Grapalat"/>
          <w:color w:val="000000" w:themeColor="text1"/>
          <w:sz w:val="22"/>
        </w:rPr>
        <w:t>Учетный номер налогоплательщика               ________________</w:t>
      </w:r>
    </w:p>
    <w:p w:rsidR="007B0346" w:rsidRPr="00861350" w:rsidRDefault="007B0346" w:rsidP="007B0346">
      <w:pPr>
        <w:tabs>
          <w:tab w:val="left" w:pos="7371"/>
        </w:tabs>
        <w:ind w:left="4111"/>
        <w:jc w:val="both"/>
        <w:rPr>
          <w:rFonts w:ascii="GHEA Grapalat" w:hAnsi="GHEA Grapalat" w:cs="Arial"/>
          <w:color w:val="000000" w:themeColor="text1"/>
          <w:sz w:val="14"/>
        </w:rPr>
      </w:pPr>
      <w:r w:rsidRPr="00861350">
        <w:rPr>
          <w:rFonts w:ascii="GHEA Grapalat" w:hAnsi="GHEA Grapalat"/>
          <w:color w:val="000000" w:themeColor="text1"/>
          <w:sz w:val="14"/>
        </w:rPr>
        <w:t xml:space="preserve">               учетный номер налогоплательщика</w:t>
      </w:r>
    </w:p>
    <w:p w:rsidR="007B0346" w:rsidRPr="00861350" w:rsidRDefault="007B0346" w:rsidP="007B0346">
      <w:pPr>
        <w:jc w:val="both"/>
        <w:rPr>
          <w:rFonts w:ascii="GHEA Grapalat" w:hAnsi="GHEA Grapalat"/>
          <w:color w:val="000000" w:themeColor="text1"/>
          <w:sz w:val="22"/>
        </w:rPr>
      </w:pPr>
    </w:p>
    <w:p w:rsidR="007B0346" w:rsidRPr="00861350" w:rsidRDefault="007B0346" w:rsidP="007B0346">
      <w:pPr>
        <w:jc w:val="both"/>
        <w:rPr>
          <w:rFonts w:ascii="GHEA Grapalat" w:hAnsi="GHEA Grapalat"/>
          <w:color w:val="000000" w:themeColor="text1"/>
          <w:sz w:val="22"/>
        </w:rPr>
      </w:pPr>
      <w:r w:rsidRPr="00861350">
        <w:rPr>
          <w:rFonts w:ascii="GHEA Grapalat" w:hAnsi="GHEA Grapalat"/>
          <w:color w:val="000000" w:themeColor="text1"/>
          <w:sz w:val="22"/>
        </w:rPr>
        <w:t xml:space="preserve"> Адрес электронной почты                            __________________</w:t>
      </w:r>
    </w:p>
    <w:p w:rsidR="007B0346" w:rsidRPr="00861350" w:rsidRDefault="007B0346" w:rsidP="007B0346">
      <w:pPr>
        <w:tabs>
          <w:tab w:val="left" w:pos="6946"/>
        </w:tabs>
        <w:ind w:left="3402" w:firstLine="6"/>
        <w:jc w:val="both"/>
        <w:rPr>
          <w:rFonts w:ascii="GHEA Grapalat" w:hAnsi="GHEA Grapalat"/>
          <w:color w:val="000000" w:themeColor="text1"/>
          <w:sz w:val="14"/>
        </w:rPr>
      </w:pPr>
      <w:r w:rsidRPr="00861350">
        <w:rPr>
          <w:rFonts w:ascii="GHEA Grapalat" w:hAnsi="GHEA Grapalat"/>
          <w:color w:val="000000" w:themeColor="text1"/>
          <w:sz w:val="14"/>
        </w:rPr>
        <w:t xml:space="preserve">                                  адрес электронной</w:t>
      </w:r>
      <w:r w:rsidRPr="00861350">
        <w:rPr>
          <w:rFonts w:ascii="GHEA Grapalat" w:hAnsi="GHEA Grapalat"/>
          <w:color w:val="000000" w:themeColor="text1"/>
          <w:sz w:val="14"/>
        </w:rPr>
        <w:tab/>
        <w:t>почты</w:t>
      </w:r>
    </w:p>
    <w:p w:rsidR="007B0346" w:rsidRPr="00861350" w:rsidRDefault="007B0346" w:rsidP="007B0346">
      <w:pPr>
        <w:jc w:val="both"/>
        <w:rPr>
          <w:rFonts w:ascii="GHEA Grapalat" w:hAnsi="GHEA Grapalat"/>
          <w:color w:val="000000" w:themeColor="text1"/>
          <w:sz w:val="22"/>
        </w:rPr>
      </w:pPr>
    </w:p>
    <w:p w:rsidR="007B0346" w:rsidRPr="00861350" w:rsidRDefault="007B0346" w:rsidP="007B0346">
      <w:pPr>
        <w:jc w:val="both"/>
        <w:rPr>
          <w:rFonts w:ascii="GHEA Grapalat" w:hAnsi="GHEA Grapalat"/>
          <w:color w:val="000000" w:themeColor="text1"/>
          <w:sz w:val="22"/>
        </w:rPr>
      </w:pPr>
      <w:r w:rsidRPr="00861350">
        <w:rPr>
          <w:rFonts w:ascii="GHEA Grapalat" w:hAnsi="GHEA Grapalat"/>
          <w:color w:val="000000" w:themeColor="text1"/>
          <w:sz w:val="22"/>
        </w:rPr>
        <w:t>Адрес деятельности              ------------------------------------------------------------</w:t>
      </w:r>
    </w:p>
    <w:p w:rsidR="007B0346" w:rsidRPr="00861350" w:rsidRDefault="007B0346" w:rsidP="007B0346">
      <w:pPr>
        <w:jc w:val="both"/>
        <w:rPr>
          <w:rFonts w:ascii="GHEA Grapalat" w:hAnsi="GHEA Grapalat"/>
          <w:color w:val="000000" w:themeColor="text1"/>
          <w:sz w:val="16"/>
          <w:szCs w:val="18"/>
        </w:rPr>
      </w:pPr>
      <w:r w:rsidRPr="00861350">
        <w:rPr>
          <w:rFonts w:ascii="GHEA Grapalat" w:hAnsi="GHEA Grapalat"/>
          <w:color w:val="000000" w:themeColor="text1"/>
          <w:sz w:val="22"/>
        </w:rPr>
        <w:t xml:space="preserve">                                                                      </w:t>
      </w:r>
      <w:r w:rsidRPr="00861350">
        <w:rPr>
          <w:rFonts w:ascii="GHEA Grapalat" w:hAnsi="GHEA Grapalat"/>
          <w:color w:val="000000" w:themeColor="text1"/>
          <w:sz w:val="16"/>
          <w:szCs w:val="18"/>
        </w:rPr>
        <w:t>адрес деятельности</w:t>
      </w:r>
    </w:p>
    <w:p w:rsidR="007B0346" w:rsidRPr="00861350" w:rsidRDefault="007B0346" w:rsidP="007B0346">
      <w:pPr>
        <w:jc w:val="both"/>
        <w:rPr>
          <w:rFonts w:ascii="GHEA Grapalat" w:hAnsi="GHEA Grapalat"/>
          <w:color w:val="000000" w:themeColor="text1"/>
          <w:sz w:val="16"/>
          <w:szCs w:val="18"/>
        </w:rPr>
      </w:pPr>
    </w:p>
    <w:p w:rsidR="007B0346" w:rsidRPr="00861350" w:rsidRDefault="007B0346" w:rsidP="007B0346">
      <w:pPr>
        <w:jc w:val="both"/>
        <w:rPr>
          <w:rFonts w:ascii="GHEA Grapalat" w:hAnsi="GHEA Grapalat"/>
          <w:color w:val="000000" w:themeColor="text1"/>
          <w:sz w:val="22"/>
        </w:rPr>
      </w:pPr>
      <w:r w:rsidRPr="00861350">
        <w:rPr>
          <w:rFonts w:ascii="GHEA Grapalat" w:hAnsi="GHEA Grapalat"/>
          <w:color w:val="000000" w:themeColor="text1"/>
          <w:sz w:val="22"/>
        </w:rPr>
        <w:t xml:space="preserve">Номер телефона                     ------------------------------------------------------------- </w:t>
      </w:r>
    </w:p>
    <w:p w:rsidR="007B0346" w:rsidRPr="00861350" w:rsidRDefault="007B0346" w:rsidP="007B0346">
      <w:pPr>
        <w:tabs>
          <w:tab w:val="left" w:pos="7371"/>
        </w:tabs>
        <w:ind w:left="3544" w:firstLine="3"/>
        <w:jc w:val="both"/>
        <w:rPr>
          <w:rFonts w:ascii="GHEA Grapalat" w:hAnsi="GHEA Grapalat"/>
          <w:color w:val="000000" w:themeColor="text1"/>
          <w:sz w:val="14"/>
        </w:rPr>
      </w:pPr>
      <w:r w:rsidRPr="00861350">
        <w:rPr>
          <w:rFonts w:ascii="GHEA Grapalat" w:hAnsi="GHEA Grapalat"/>
          <w:color w:val="000000" w:themeColor="text1"/>
          <w:sz w:val="14"/>
        </w:rPr>
        <w:t xml:space="preserve">                                 Номер телефона</w:t>
      </w:r>
    </w:p>
    <w:p w:rsidR="007B0346" w:rsidRPr="00861350" w:rsidRDefault="007B0346" w:rsidP="007B0346">
      <w:pPr>
        <w:tabs>
          <w:tab w:val="left" w:pos="7371"/>
        </w:tabs>
        <w:ind w:left="3544" w:firstLine="3"/>
        <w:jc w:val="both"/>
        <w:rPr>
          <w:rFonts w:ascii="GHEA Grapalat" w:hAnsi="GHEA Grapalat"/>
          <w:color w:val="000000" w:themeColor="text1"/>
          <w:sz w:val="14"/>
        </w:rPr>
      </w:pPr>
    </w:p>
    <w:p w:rsidR="007B0346" w:rsidRPr="00861350" w:rsidRDefault="007B0346" w:rsidP="007B0346">
      <w:pPr>
        <w:widowControl w:val="0"/>
        <w:jc w:val="both"/>
        <w:rPr>
          <w:rFonts w:ascii="GHEA Grapalat" w:hAnsi="GHEA Grapalat"/>
          <w:color w:val="000000" w:themeColor="text1"/>
          <w:sz w:val="22"/>
        </w:rPr>
      </w:pPr>
      <w:r w:rsidRPr="00861350">
        <w:rPr>
          <w:rFonts w:ascii="GHEA Grapalat" w:hAnsi="GHEA Grapalat"/>
          <w:color w:val="000000" w:themeColor="text1"/>
          <w:sz w:val="22"/>
        </w:rPr>
        <w:t>Настоящим _________________________________объявляет и подтверждает,что:</w:t>
      </w:r>
    </w:p>
    <w:p w:rsidR="007B0346" w:rsidRPr="00861350" w:rsidRDefault="007B0346" w:rsidP="007B0346">
      <w:pPr>
        <w:widowControl w:val="0"/>
        <w:ind w:left="2835"/>
        <w:jc w:val="both"/>
        <w:rPr>
          <w:rFonts w:ascii="GHEA Grapalat" w:hAnsi="GHEA Grapalat"/>
          <w:color w:val="000000" w:themeColor="text1"/>
          <w:sz w:val="14"/>
        </w:rPr>
      </w:pPr>
      <w:r w:rsidRPr="00861350">
        <w:rPr>
          <w:rFonts w:ascii="GHEA Grapalat" w:hAnsi="GHEA Grapalat"/>
          <w:color w:val="000000" w:themeColor="text1"/>
          <w:sz w:val="14"/>
        </w:rPr>
        <w:t>наименование участника</w:t>
      </w:r>
    </w:p>
    <w:p w:rsidR="007B0346" w:rsidRPr="00861350" w:rsidRDefault="007B0346" w:rsidP="007B0346">
      <w:pPr>
        <w:ind w:firstLine="709"/>
        <w:rPr>
          <w:rFonts w:ascii="GHEA Grapalat" w:hAnsi="GHEA Grapalat"/>
          <w:color w:val="000000" w:themeColor="text1"/>
          <w:sz w:val="18"/>
          <w:lang w:val="es-ES"/>
        </w:rPr>
      </w:pPr>
      <w:r w:rsidRPr="00861350">
        <w:rPr>
          <w:rFonts w:ascii="GHEA Grapalat" w:hAnsi="GHEA Grapalat" w:cs="Arial"/>
          <w:color w:val="000000" w:themeColor="text1"/>
          <w:sz w:val="18"/>
          <w:szCs w:val="20"/>
          <w:lang w:val="es-ES"/>
        </w:rPr>
        <w:t>1)</w:t>
      </w:r>
      <w:r w:rsidRPr="00861350">
        <w:rPr>
          <w:rFonts w:ascii="GHEA Grapalat" w:hAnsi="GHEA Grapalat"/>
          <w:color w:val="000000" w:themeColor="text1"/>
          <w:sz w:val="18"/>
          <w:lang w:val="hy-AM"/>
        </w:rPr>
        <w:t xml:space="preserve">  </w:t>
      </w:r>
      <w:r w:rsidRPr="00861350">
        <w:rPr>
          <w:rFonts w:ascii="GHEA Grapalat" w:hAnsi="GHEA Grapalat"/>
          <w:color w:val="000000" w:themeColor="text1"/>
          <w:sz w:val="18"/>
          <w:u w:val="single"/>
          <w:lang w:val="hy-AM"/>
        </w:rPr>
        <w:t xml:space="preserve">                                                </w:t>
      </w:r>
      <w:r w:rsidRPr="00861350">
        <w:rPr>
          <w:rFonts w:ascii="GHEA Grapalat" w:hAnsi="GHEA Grapalat"/>
          <w:color w:val="000000" w:themeColor="text1"/>
          <w:sz w:val="18"/>
          <w:u w:val="single"/>
          <w:lang w:val="es-ES"/>
        </w:rPr>
        <w:t xml:space="preserve">                         </w:t>
      </w:r>
      <w:r w:rsidRPr="00861350">
        <w:rPr>
          <w:rFonts w:ascii="GHEA Grapalat" w:hAnsi="GHEA Grapalat"/>
          <w:color w:val="000000" w:themeColor="text1"/>
          <w:sz w:val="18"/>
          <w:u w:val="single"/>
          <w:lang w:val="hy-AM"/>
        </w:rPr>
        <w:t xml:space="preserve">          </w:t>
      </w:r>
      <w:r w:rsidRPr="00861350">
        <w:rPr>
          <w:rFonts w:ascii="GHEA Grapalat" w:hAnsi="GHEA Grapalat"/>
          <w:color w:val="000000" w:themeColor="text1"/>
          <w:sz w:val="18"/>
          <w:u w:val="single"/>
        </w:rPr>
        <w:t xml:space="preserve">и </w:t>
      </w:r>
      <w:r w:rsidRPr="00861350">
        <w:rPr>
          <w:rFonts w:ascii="GHEA Grapalat" w:hAnsi="GHEA Grapalat"/>
          <w:color w:val="000000" w:themeColor="text1"/>
          <w:sz w:val="22"/>
          <w:lang w:val="hy-AM"/>
        </w:rPr>
        <w:t>аффилированные</w:t>
      </w:r>
      <w:r w:rsidRPr="00861350">
        <w:rPr>
          <w:rFonts w:ascii="GHEA Grapalat" w:hAnsi="GHEA Grapalat"/>
          <w:color w:val="000000" w:themeColor="text1"/>
          <w:sz w:val="22"/>
        </w:rPr>
        <w:t xml:space="preserve"> с ним</w:t>
      </w:r>
      <w:r w:rsidRPr="00861350">
        <w:rPr>
          <w:rFonts w:ascii="GHEA Grapalat" w:hAnsi="GHEA Grapalat"/>
          <w:color w:val="000000" w:themeColor="text1"/>
          <w:sz w:val="22"/>
          <w:lang w:val="hy-AM"/>
        </w:rPr>
        <w:t xml:space="preserve"> </w:t>
      </w:r>
    </w:p>
    <w:p w:rsidR="007B0346" w:rsidRPr="00861350" w:rsidRDefault="007B0346" w:rsidP="007B0346">
      <w:pPr>
        <w:widowControl w:val="0"/>
        <w:ind w:left="2835"/>
        <w:rPr>
          <w:rFonts w:ascii="GHEA Grapalat" w:hAnsi="GHEA Grapalat"/>
          <w:color w:val="000000" w:themeColor="text1"/>
          <w:sz w:val="14"/>
        </w:rPr>
      </w:pPr>
      <w:r w:rsidRPr="00861350">
        <w:rPr>
          <w:rFonts w:ascii="GHEA Grapalat" w:hAnsi="GHEA Grapalat"/>
          <w:color w:val="000000" w:themeColor="text1"/>
          <w:sz w:val="14"/>
        </w:rPr>
        <w:t>наименование участника</w:t>
      </w:r>
    </w:p>
    <w:p w:rsidR="007B0346" w:rsidRPr="00861350" w:rsidRDefault="007B0346" w:rsidP="007B0346">
      <w:pPr>
        <w:rPr>
          <w:rFonts w:ascii="GHEA Grapalat" w:hAnsi="GHEA Grapalat"/>
          <w:i/>
          <w:color w:val="000000" w:themeColor="text1"/>
          <w:sz w:val="14"/>
          <w:vertAlign w:val="superscript"/>
          <w:lang w:val="es-ES"/>
        </w:rPr>
      </w:pPr>
    </w:p>
    <w:p w:rsidR="007B0346" w:rsidRPr="00861350" w:rsidRDefault="007B0346" w:rsidP="007B0346">
      <w:pPr>
        <w:rPr>
          <w:rFonts w:ascii="GHEA Grapalat" w:hAnsi="GHEA Grapalat" w:cs="Sylfaen"/>
          <w:color w:val="000000" w:themeColor="text1"/>
          <w:sz w:val="18"/>
          <w:lang w:val="hy-AM"/>
        </w:rPr>
      </w:pPr>
      <w:r w:rsidRPr="00861350">
        <w:rPr>
          <w:rFonts w:ascii="GHEA Grapalat" w:hAnsi="GHEA Grapalat"/>
          <w:color w:val="000000" w:themeColor="text1"/>
          <w:sz w:val="22"/>
          <w:lang w:val="hy-AM"/>
        </w:rPr>
        <w:t>лица</w:t>
      </w:r>
      <w:r w:rsidRPr="00861350">
        <w:rPr>
          <w:rFonts w:ascii="GHEA Grapalat" w:hAnsi="GHEA Grapalat" w:cs="Arial"/>
          <w:color w:val="000000" w:themeColor="text1"/>
          <w:sz w:val="18"/>
          <w:szCs w:val="20"/>
          <w:lang w:val="es-ES"/>
        </w:rPr>
        <w:t xml:space="preserve"> </w:t>
      </w:r>
      <w:r w:rsidRPr="00861350">
        <w:rPr>
          <w:rFonts w:ascii="GHEA Grapalat" w:hAnsi="GHEA Grapalat" w:cs="Arial"/>
          <w:color w:val="000000" w:themeColor="text1"/>
          <w:sz w:val="18"/>
          <w:szCs w:val="20"/>
          <w:lang w:val="hy-AM"/>
        </w:rPr>
        <w:t xml:space="preserve"> </w:t>
      </w:r>
      <w:r w:rsidRPr="00861350">
        <w:rPr>
          <w:rFonts w:ascii="GHEA Grapalat" w:hAnsi="GHEA Grapalat"/>
          <w:color w:val="000000" w:themeColor="text1"/>
          <w:sz w:val="22"/>
          <w:lang w:val="hy-AM"/>
        </w:rPr>
        <w:t xml:space="preserve">удовлетворяют </w:t>
      </w:r>
      <w:r w:rsidRPr="00861350">
        <w:rPr>
          <w:rFonts w:ascii="GHEA Grapalat" w:hAnsi="GHEA Grapalat"/>
          <w:color w:val="000000" w:themeColor="text1"/>
          <w:spacing w:val="-4"/>
          <w:sz w:val="22"/>
        </w:rPr>
        <w:t>требованиям</w:t>
      </w:r>
      <w:r w:rsidRPr="00861350">
        <w:rPr>
          <w:rFonts w:ascii="GHEA Grapalat" w:hAnsi="GHEA Grapalat"/>
          <w:color w:val="000000" w:themeColor="text1"/>
          <w:sz w:val="22"/>
          <w:lang w:val="es-ES"/>
        </w:rPr>
        <w:t xml:space="preserve"> </w:t>
      </w:r>
      <w:r w:rsidRPr="00861350">
        <w:rPr>
          <w:rFonts w:ascii="GHEA Grapalat" w:hAnsi="GHEA Grapalat"/>
          <w:color w:val="000000" w:themeColor="text1"/>
          <w:spacing w:val="-4"/>
          <w:sz w:val="22"/>
        </w:rPr>
        <w:t>права</w:t>
      </w:r>
      <w:r w:rsidRPr="00861350">
        <w:rPr>
          <w:rFonts w:ascii="GHEA Grapalat" w:hAnsi="GHEA Grapalat"/>
          <w:color w:val="000000" w:themeColor="text1"/>
          <w:spacing w:val="-4"/>
          <w:sz w:val="22"/>
          <w:lang w:val="es-ES"/>
        </w:rPr>
        <w:t xml:space="preserve"> </w:t>
      </w:r>
      <w:r w:rsidRPr="00861350">
        <w:rPr>
          <w:rFonts w:ascii="GHEA Grapalat" w:hAnsi="GHEA Grapalat"/>
          <w:color w:val="000000" w:themeColor="text1"/>
          <w:spacing w:val="-4"/>
          <w:sz w:val="22"/>
        </w:rPr>
        <w:t>участия</w:t>
      </w:r>
      <w:r w:rsidRPr="00861350">
        <w:rPr>
          <w:rFonts w:ascii="GHEA Grapalat" w:hAnsi="GHEA Grapalat"/>
          <w:color w:val="000000" w:themeColor="text1"/>
          <w:sz w:val="22"/>
          <w:lang w:val="es-ES"/>
        </w:rPr>
        <w:t xml:space="preserve"> </w:t>
      </w:r>
      <w:r w:rsidRPr="00861350">
        <w:rPr>
          <w:rFonts w:ascii="GHEA Grapalat" w:hAnsi="GHEA Grapalat"/>
          <w:color w:val="000000" w:themeColor="text1"/>
          <w:spacing w:val="-4"/>
          <w:sz w:val="22"/>
        </w:rPr>
        <w:t>установленным</w:t>
      </w:r>
      <w:r w:rsidRPr="00861350">
        <w:rPr>
          <w:rFonts w:ascii="GHEA Grapalat" w:hAnsi="GHEA Grapalat"/>
          <w:color w:val="000000" w:themeColor="text1"/>
          <w:spacing w:val="-4"/>
          <w:sz w:val="22"/>
          <w:lang w:val="es-ES"/>
        </w:rPr>
        <w:t xml:space="preserve"> </w:t>
      </w:r>
      <w:r w:rsidRPr="00861350">
        <w:rPr>
          <w:rFonts w:ascii="GHEA Grapalat" w:hAnsi="GHEA Grapalat"/>
          <w:color w:val="000000" w:themeColor="text1"/>
          <w:spacing w:val="-4"/>
          <w:sz w:val="22"/>
        </w:rPr>
        <w:t xml:space="preserve">приглашением на </w:t>
      </w:r>
      <w:r w:rsidRPr="00861350">
        <w:rPr>
          <w:rFonts w:ascii="GHEA Grapalat" w:hAnsi="GHEA Grapalat"/>
          <w:color w:val="000000" w:themeColor="text1"/>
          <w:sz w:val="22"/>
        </w:rPr>
        <w:t>запрос котировки</w:t>
      </w:r>
      <w:r w:rsidRPr="00861350">
        <w:rPr>
          <w:rFonts w:ascii="GHEA Grapalat" w:hAnsi="GHEA Grapalat"/>
          <w:color w:val="000000" w:themeColor="text1"/>
          <w:spacing w:val="-4"/>
          <w:sz w:val="22"/>
          <w:lang w:val="es-ES"/>
        </w:rPr>
        <w:t xml:space="preserve"> </w:t>
      </w:r>
      <w:r w:rsidRPr="00861350">
        <w:rPr>
          <w:rFonts w:ascii="GHEA Grapalat" w:hAnsi="GHEA Grapalat"/>
          <w:color w:val="000000" w:themeColor="text1"/>
          <w:sz w:val="22"/>
        </w:rPr>
        <w:t xml:space="preserve">под кодом </w:t>
      </w:r>
      <w:r w:rsidRPr="00861350">
        <w:rPr>
          <w:rFonts w:ascii="GHEA Grapalat" w:hAnsi="GHEA Grapalat"/>
          <w:color w:val="000000" w:themeColor="text1"/>
          <w:sz w:val="22"/>
          <w:lang w:val="es-ES"/>
        </w:rPr>
        <w:t xml:space="preserve"> </w:t>
      </w:r>
      <w:r w:rsidRPr="001D0022">
        <w:rPr>
          <w:rFonts w:ascii="GHEA Grapalat" w:hAnsi="GHEA Grapalat"/>
          <w:b/>
          <w:color w:val="000000" w:themeColor="text1"/>
          <w:lang w:val="es-ES"/>
        </w:rPr>
        <w:t>ՋՀՏ-ԳՀ</w:t>
      </w:r>
      <w:r>
        <w:rPr>
          <w:rFonts w:ascii="GHEA Grapalat" w:hAnsi="GHEA Grapalat"/>
          <w:b/>
          <w:color w:val="000000" w:themeColor="text1"/>
          <w:lang w:val="hy-AM"/>
        </w:rPr>
        <w:t>ԱՊ</w:t>
      </w:r>
      <w:r w:rsidRPr="001D0022">
        <w:rPr>
          <w:rFonts w:ascii="GHEA Grapalat" w:hAnsi="GHEA Grapalat"/>
          <w:b/>
          <w:color w:val="000000" w:themeColor="text1"/>
          <w:lang w:val="es-ES"/>
        </w:rPr>
        <w:t>ՁԲ-2</w:t>
      </w:r>
      <w:r>
        <w:rPr>
          <w:rFonts w:ascii="GHEA Grapalat" w:hAnsi="GHEA Grapalat"/>
          <w:b/>
          <w:color w:val="000000" w:themeColor="text1"/>
          <w:lang w:val="es-ES"/>
        </w:rPr>
        <w:t>6</w:t>
      </w:r>
      <w:r w:rsidRPr="001D0022">
        <w:rPr>
          <w:rFonts w:ascii="GHEA Grapalat" w:hAnsi="GHEA Grapalat"/>
          <w:b/>
          <w:color w:val="000000" w:themeColor="text1"/>
          <w:lang w:val="es-ES"/>
        </w:rPr>
        <w:t>/0</w:t>
      </w:r>
      <w:r w:rsidR="009B129F">
        <w:rPr>
          <w:rFonts w:ascii="GHEA Grapalat" w:hAnsi="GHEA Grapalat"/>
          <w:b/>
          <w:color w:val="000000" w:themeColor="text1"/>
          <w:lang w:val="hy-AM"/>
        </w:rPr>
        <w:t>9</w:t>
      </w:r>
      <w:r>
        <w:rPr>
          <w:rFonts w:ascii="GHEA Grapalat" w:hAnsi="GHEA Grapalat"/>
          <w:b/>
          <w:color w:val="000000" w:themeColor="text1"/>
          <w:lang w:val="hy-AM"/>
        </w:rPr>
        <w:t xml:space="preserve"> </w:t>
      </w:r>
      <w:r w:rsidRPr="00861350">
        <w:rPr>
          <w:rFonts w:ascii="GHEA Grapalat" w:hAnsi="GHEA Grapalat"/>
          <w:color w:val="000000" w:themeColor="text1"/>
          <w:sz w:val="22"/>
        </w:rPr>
        <w:t>и</w:t>
      </w:r>
      <w:r w:rsidRPr="00861350">
        <w:rPr>
          <w:rFonts w:ascii="GHEA Grapalat" w:hAnsi="GHEA Grapalat"/>
          <w:color w:val="000000" w:themeColor="text1"/>
          <w:sz w:val="18"/>
          <w:u w:val="single"/>
          <w:lang w:val="hy-AM"/>
        </w:rPr>
        <w:t xml:space="preserve"> </w:t>
      </w:r>
      <w:r w:rsidRPr="00861350">
        <w:rPr>
          <w:rFonts w:ascii="GHEA Grapalat" w:hAnsi="GHEA Grapalat"/>
          <w:color w:val="000000" w:themeColor="text1"/>
          <w:sz w:val="18"/>
          <w:u w:val="single"/>
        </w:rPr>
        <w:t>________________________________</w:t>
      </w:r>
      <w:r w:rsidRPr="00861350">
        <w:rPr>
          <w:rFonts w:ascii="GHEA Grapalat" w:hAnsi="GHEA Grapalat"/>
          <w:color w:val="000000" w:themeColor="text1"/>
          <w:sz w:val="18"/>
          <w:u w:val="single"/>
          <w:lang w:val="hy-AM"/>
        </w:rPr>
        <w:t xml:space="preserve">                                     </w:t>
      </w:r>
      <w:r w:rsidRPr="00861350">
        <w:rPr>
          <w:rFonts w:ascii="GHEA Grapalat" w:hAnsi="GHEA Grapalat"/>
          <w:color w:val="000000" w:themeColor="text1"/>
          <w:sz w:val="18"/>
          <w:u w:val="single"/>
          <w:lang w:val="es-ES"/>
        </w:rPr>
        <w:t xml:space="preserve">                         </w:t>
      </w:r>
      <w:r w:rsidRPr="00861350">
        <w:rPr>
          <w:rFonts w:ascii="GHEA Grapalat" w:hAnsi="GHEA Grapalat"/>
          <w:color w:val="000000" w:themeColor="text1"/>
          <w:sz w:val="18"/>
          <w:u w:val="single"/>
          <w:lang w:val="hy-AM"/>
        </w:rPr>
        <w:t xml:space="preserve">          </w:t>
      </w:r>
      <w:r w:rsidRPr="00861350">
        <w:rPr>
          <w:rFonts w:ascii="GHEA Grapalat" w:hAnsi="GHEA Grapalat" w:cs="Sylfaen"/>
          <w:color w:val="000000" w:themeColor="text1"/>
          <w:sz w:val="18"/>
          <w:lang w:val="hy-AM"/>
        </w:rPr>
        <w:t xml:space="preserve"> </w:t>
      </w:r>
    </w:p>
    <w:p w:rsidR="007B0346" w:rsidRPr="00861350" w:rsidRDefault="007B0346" w:rsidP="007B0346">
      <w:pPr>
        <w:tabs>
          <w:tab w:val="left" w:pos="6450"/>
        </w:tabs>
        <w:rPr>
          <w:rFonts w:ascii="GHEA Grapalat" w:hAnsi="GHEA Grapalat"/>
          <w:color w:val="000000" w:themeColor="text1"/>
          <w:sz w:val="14"/>
        </w:rPr>
      </w:pPr>
      <w:r w:rsidRPr="00861350">
        <w:rPr>
          <w:rFonts w:ascii="GHEA Grapalat" w:hAnsi="GHEA Grapalat" w:cs="Sylfaen"/>
          <w:color w:val="000000" w:themeColor="text1"/>
          <w:sz w:val="18"/>
          <w:lang w:val="es-ES"/>
        </w:rPr>
        <w:t xml:space="preserve">                                                         </w:t>
      </w:r>
      <w:r w:rsidRPr="00861350">
        <w:rPr>
          <w:rFonts w:ascii="GHEA Grapalat" w:hAnsi="GHEA Grapalat" w:cs="Sylfaen"/>
          <w:color w:val="000000" w:themeColor="text1"/>
          <w:sz w:val="18"/>
        </w:rPr>
        <w:t xml:space="preserve">                                          </w:t>
      </w:r>
      <w:r w:rsidRPr="00861350">
        <w:rPr>
          <w:rFonts w:ascii="GHEA Grapalat" w:hAnsi="GHEA Grapalat" w:cs="Sylfaen"/>
          <w:color w:val="000000" w:themeColor="text1"/>
          <w:sz w:val="18"/>
          <w:lang w:val="es-ES"/>
        </w:rPr>
        <w:t xml:space="preserve"> </w:t>
      </w:r>
      <w:r w:rsidRPr="00861350">
        <w:rPr>
          <w:rFonts w:ascii="GHEA Grapalat" w:hAnsi="GHEA Grapalat"/>
          <w:color w:val="000000" w:themeColor="text1"/>
          <w:sz w:val="14"/>
        </w:rPr>
        <w:t>наименование участника</w:t>
      </w:r>
    </w:p>
    <w:p w:rsidR="007B0346" w:rsidRPr="00861350" w:rsidRDefault="007B0346" w:rsidP="007B0346">
      <w:pPr>
        <w:widowControl w:val="0"/>
        <w:jc w:val="both"/>
        <w:rPr>
          <w:rFonts w:ascii="GHEA Grapalat" w:hAnsi="GHEA Grapalat" w:cs="Arial"/>
          <w:color w:val="000000" w:themeColor="text1"/>
          <w:sz w:val="22"/>
        </w:rPr>
      </w:pPr>
      <w:r w:rsidRPr="00861350">
        <w:rPr>
          <w:rFonts w:ascii="GHEA Grapalat" w:hAnsi="GHEA Grapalat"/>
          <w:color w:val="000000" w:themeColor="text1"/>
          <w:sz w:val="22"/>
        </w:rPr>
        <w:t>обязуется в случае признания отобранным участником в порядке и сроки, установленные приглашением  представить обеспечение квалификации,</w:t>
      </w:r>
    </w:p>
    <w:p w:rsidR="007B0346" w:rsidRPr="007B0346" w:rsidRDefault="007B0346" w:rsidP="002A3C0B">
      <w:pPr>
        <w:pStyle w:val="ListParagraph"/>
        <w:widowControl w:val="0"/>
        <w:numPr>
          <w:ilvl w:val="0"/>
          <w:numId w:val="22"/>
        </w:numPr>
        <w:tabs>
          <w:tab w:val="left" w:pos="567"/>
        </w:tabs>
        <w:jc w:val="both"/>
        <w:rPr>
          <w:rFonts w:ascii="GHEA Grapalat" w:hAnsi="GHEA Grapalat"/>
          <w:color w:val="000000" w:themeColor="text1"/>
          <w:sz w:val="22"/>
        </w:rPr>
      </w:pPr>
      <w:r w:rsidRPr="007B0346">
        <w:rPr>
          <w:rFonts w:ascii="GHEA Grapalat" w:hAnsi="GHEA Grapalat"/>
          <w:color w:val="000000" w:themeColor="text1"/>
          <w:sz w:val="22"/>
        </w:rPr>
        <w:t xml:space="preserve">в рамках участия </w:t>
      </w:r>
      <w:r w:rsidRPr="007B0346">
        <w:rPr>
          <w:rFonts w:ascii="GHEA Grapalat" w:hAnsi="GHEA Grapalat"/>
          <w:color w:val="000000" w:themeColor="text1"/>
          <w:spacing w:val="-4"/>
          <w:sz w:val="22"/>
        </w:rPr>
        <w:t xml:space="preserve">на </w:t>
      </w:r>
      <w:r w:rsidRPr="007B0346">
        <w:rPr>
          <w:rFonts w:ascii="GHEA Grapalat" w:hAnsi="GHEA Grapalat"/>
          <w:color w:val="000000" w:themeColor="text1"/>
          <w:sz w:val="22"/>
        </w:rPr>
        <w:t>запрос котировки</w:t>
      </w:r>
      <w:r w:rsidRPr="007B0346">
        <w:rPr>
          <w:rFonts w:ascii="GHEA Grapalat" w:hAnsi="GHEA Grapalat"/>
          <w:color w:val="000000" w:themeColor="text1"/>
          <w:spacing w:val="-4"/>
          <w:sz w:val="22"/>
          <w:lang w:val="es-ES"/>
        </w:rPr>
        <w:t xml:space="preserve"> </w:t>
      </w:r>
      <w:r w:rsidRPr="007B0346">
        <w:rPr>
          <w:rFonts w:ascii="GHEA Grapalat" w:hAnsi="GHEA Grapalat"/>
          <w:color w:val="000000" w:themeColor="text1"/>
          <w:sz w:val="22"/>
        </w:rPr>
        <w:t>под кодом</w:t>
      </w:r>
      <w:r w:rsidRPr="007B0346">
        <w:rPr>
          <w:rFonts w:ascii="GHEA Grapalat" w:hAnsi="GHEA Grapalat"/>
          <w:color w:val="000000" w:themeColor="text1"/>
          <w:sz w:val="22"/>
          <w:lang w:val="hy-AM"/>
        </w:rPr>
        <w:t xml:space="preserve"> </w:t>
      </w:r>
      <w:r w:rsidRPr="007B0346">
        <w:rPr>
          <w:rFonts w:ascii="GHEA Grapalat" w:hAnsi="GHEA Grapalat"/>
          <w:color w:val="000000" w:themeColor="text1"/>
          <w:sz w:val="22"/>
        </w:rPr>
        <w:t xml:space="preserve"> </w:t>
      </w:r>
      <w:r w:rsidRPr="001D0022">
        <w:rPr>
          <w:rFonts w:ascii="GHEA Grapalat" w:hAnsi="GHEA Grapalat"/>
          <w:b/>
          <w:color w:val="000000" w:themeColor="text1"/>
          <w:lang w:val="es-ES"/>
        </w:rPr>
        <w:t>ՋՀՏ-ԳՀ</w:t>
      </w:r>
      <w:r>
        <w:rPr>
          <w:rFonts w:ascii="GHEA Grapalat" w:hAnsi="GHEA Grapalat"/>
          <w:b/>
          <w:color w:val="000000" w:themeColor="text1"/>
          <w:lang w:val="hy-AM"/>
        </w:rPr>
        <w:t>ԱՊ</w:t>
      </w:r>
      <w:r w:rsidRPr="001D0022">
        <w:rPr>
          <w:rFonts w:ascii="GHEA Grapalat" w:hAnsi="GHEA Grapalat"/>
          <w:b/>
          <w:color w:val="000000" w:themeColor="text1"/>
          <w:lang w:val="es-ES"/>
        </w:rPr>
        <w:t>ՁԲ-2</w:t>
      </w:r>
      <w:r>
        <w:rPr>
          <w:rFonts w:ascii="GHEA Grapalat" w:hAnsi="GHEA Grapalat"/>
          <w:b/>
          <w:color w:val="000000" w:themeColor="text1"/>
          <w:lang w:val="es-ES"/>
        </w:rPr>
        <w:t>6</w:t>
      </w:r>
      <w:r w:rsidRPr="001D0022">
        <w:rPr>
          <w:rFonts w:ascii="GHEA Grapalat" w:hAnsi="GHEA Grapalat"/>
          <w:b/>
          <w:color w:val="000000" w:themeColor="text1"/>
          <w:lang w:val="es-ES"/>
        </w:rPr>
        <w:t>/0</w:t>
      </w:r>
      <w:r w:rsidR="009B129F">
        <w:rPr>
          <w:rFonts w:ascii="GHEA Grapalat" w:hAnsi="GHEA Grapalat"/>
          <w:b/>
          <w:color w:val="000000" w:themeColor="text1"/>
          <w:lang w:val="hy-AM"/>
        </w:rPr>
        <w:t>9</w:t>
      </w:r>
      <w:r>
        <w:rPr>
          <w:rFonts w:ascii="GHEA Grapalat" w:hAnsi="GHEA Grapalat"/>
          <w:b/>
          <w:color w:val="000000" w:themeColor="text1"/>
          <w:lang w:val="hy-AM"/>
        </w:rPr>
        <w:t xml:space="preserve"> </w:t>
      </w:r>
      <w:r w:rsidRPr="007B0346">
        <w:rPr>
          <w:rFonts w:ascii="GHEA Grapalat" w:hAnsi="GHEA Grapalat"/>
          <w:color w:val="000000" w:themeColor="text1"/>
          <w:sz w:val="22"/>
        </w:rPr>
        <w:t>не допускал и (или) не допустит недобросовестной конкуренции, злоупотребления доминирующим положением и антиконкурентного соглашения,</w:t>
      </w:r>
    </w:p>
    <w:p w:rsidR="007B0346" w:rsidRPr="00861350" w:rsidRDefault="007B0346" w:rsidP="007B0346">
      <w:pPr>
        <w:pStyle w:val="ListParagraph"/>
        <w:widowControl w:val="0"/>
        <w:numPr>
          <w:ilvl w:val="0"/>
          <w:numId w:val="22"/>
        </w:numPr>
        <w:tabs>
          <w:tab w:val="left" w:pos="567"/>
        </w:tabs>
        <w:jc w:val="both"/>
        <w:rPr>
          <w:rFonts w:ascii="GHEA Grapalat" w:hAnsi="GHEA Grapalat"/>
          <w:color w:val="000000" w:themeColor="text1"/>
          <w:spacing w:val="-6"/>
          <w:sz w:val="22"/>
        </w:rPr>
      </w:pPr>
      <w:r w:rsidRPr="00861350">
        <w:rPr>
          <w:rFonts w:ascii="GHEA Grapalat" w:hAnsi="GHEA Grapalat"/>
          <w:color w:val="000000" w:themeColor="text1"/>
          <w:spacing w:val="-6"/>
          <w:sz w:val="22"/>
        </w:rPr>
        <w:t xml:space="preserve">отсутствует случай установленного приглашением на </w:t>
      </w:r>
      <w:r w:rsidRPr="00861350">
        <w:rPr>
          <w:rFonts w:ascii="GHEA Grapalat" w:hAnsi="GHEA Grapalat"/>
          <w:color w:val="000000" w:themeColor="text1"/>
          <w:sz w:val="22"/>
        </w:rPr>
        <w:t xml:space="preserve">запрос котировки случая     одновременного </w:t>
      </w:r>
    </w:p>
    <w:p w:rsidR="007B0346" w:rsidRPr="00861350" w:rsidRDefault="007B0346" w:rsidP="007B0346">
      <w:pPr>
        <w:pStyle w:val="BodyTextIndent"/>
        <w:widowControl w:val="0"/>
        <w:spacing w:line="240" w:lineRule="auto"/>
        <w:ind w:firstLine="0"/>
        <w:jc w:val="left"/>
        <w:rPr>
          <w:rFonts w:ascii="GHEA Grapalat" w:hAnsi="GHEA Grapalat"/>
          <w:i w:val="0"/>
          <w:color w:val="000000" w:themeColor="text1"/>
          <w:sz w:val="22"/>
        </w:rPr>
      </w:pPr>
      <w:r w:rsidRPr="00861350">
        <w:rPr>
          <w:rFonts w:ascii="GHEA Grapalat" w:hAnsi="GHEA Grapalat"/>
          <w:i w:val="0"/>
          <w:color w:val="000000" w:themeColor="text1"/>
          <w:sz w:val="22"/>
        </w:rPr>
        <w:t>участия взаимосвязанных с ________________ лиц и (или) учрежденных__________</w:t>
      </w:r>
    </w:p>
    <w:p w:rsidR="007B0346" w:rsidRPr="00861350" w:rsidRDefault="007B0346" w:rsidP="007B0346">
      <w:pPr>
        <w:widowControl w:val="0"/>
        <w:tabs>
          <w:tab w:val="left" w:pos="7938"/>
        </w:tabs>
        <w:ind w:left="3119"/>
        <w:jc w:val="both"/>
        <w:rPr>
          <w:rFonts w:ascii="GHEA Grapalat" w:hAnsi="GHEA Grapalat"/>
          <w:color w:val="000000" w:themeColor="text1"/>
          <w:sz w:val="14"/>
        </w:rPr>
      </w:pPr>
      <w:r w:rsidRPr="00861350">
        <w:rPr>
          <w:rFonts w:ascii="GHEA Grapalat" w:hAnsi="GHEA Grapalat"/>
          <w:color w:val="000000" w:themeColor="text1"/>
          <w:sz w:val="14"/>
        </w:rPr>
        <w:t>наименование участника</w:t>
      </w:r>
      <w:r w:rsidRPr="00861350">
        <w:rPr>
          <w:rFonts w:ascii="GHEA Grapalat" w:hAnsi="GHEA Grapalat"/>
          <w:color w:val="000000" w:themeColor="text1"/>
          <w:sz w:val="14"/>
        </w:rPr>
        <w:tab/>
        <w:t>наименование</w:t>
      </w:r>
    </w:p>
    <w:p w:rsidR="007B0346" w:rsidRPr="00861350" w:rsidRDefault="007B0346" w:rsidP="007B0346">
      <w:pPr>
        <w:widowControl w:val="0"/>
        <w:tabs>
          <w:tab w:val="left" w:pos="7938"/>
        </w:tabs>
        <w:ind w:left="8080"/>
        <w:jc w:val="both"/>
        <w:rPr>
          <w:rFonts w:ascii="GHEA Grapalat" w:hAnsi="GHEA Grapalat" w:cs="Arial"/>
          <w:color w:val="000000" w:themeColor="text1"/>
          <w:sz w:val="14"/>
        </w:rPr>
      </w:pPr>
      <w:r w:rsidRPr="00861350">
        <w:rPr>
          <w:rFonts w:ascii="GHEA Grapalat" w:hAnsi="GHEA Grapalat"/>
          <w:color w:val="000000" w:themeColor="text1"/>
          <w:sz w:val="14"/>
        </w:rPr>
        <w:t>участника</w:t>
      </w:r>
    </w:p>
    <w:p w:rsidR="007B0346" w:rsidRPr="00861350" w:rsidRDefault="007B0346" w:rsidP="007B0346">
      <w:pPr>
        <w:widowControl w:val="0"/>
        <w:jc w:val="both"/>
        <w:rPr>
          <w:rFonts w:ascii="GHEA Grapalat" w:hAnsi="GHEA Grapalat"/>
          <w:color w:val="000000" w:themeColor="text1"/>
          <w:sz w:val="22"/>
          <w:u w:val="single"/>
        </w:rPr>
      </w:pPr>
      <w:r w:rsidRPr="00861350">
        <w:rPr>
          <w:rFonts w:ascii="GHEA Grapalat" w:hAnsi="GHEA Grapalat"/>
          <w:color w:val="000000" w:themeColor="text1"/>
          <w:sz w:val="22"/>
        </w:rPr>
        <w:t>организаций, либо организаций, имеющих принадлежащую ____________________</w:t>
      </w:r>
    </w:p>
    <w:p w:rsidR="007B0346" w:rsidRPr="00861350" w:rsidRDefault="007B0346" w:rsidP="007B0346">
      <w:pPr>
        <w:widowControl w:val="0"/>
        <w:ind w:left="7088"/>
        <w:jc w:val="both"/>
        <w:rPr>
          <w:rFonts w:ascii="GHEA Grapalat" w:hAnsi="GHEA Grapalat"/>
          <w:color w:val="000000" w:themeColor="text1"/>
          <w:sz w:val="22"/>
        </w:rPr>
      </w:pPr>
      <w:r w:rsidRPr="00861350">
        <w:rPr>
          <w:rFonts w:ascii="GHEA Grapalat" w:hAnsi="GHEA Grapalat"/>
          <w:color w:val="000000" w:themeColor="text1"/>
          <w:sz w:val="22"/>
          <w:vertAlign w:val="superscript"/>
        </w:rPr>
        <w:lastRenderedPageBreak/>
        <w:t>наименование участника</w:t>
      </w:r>
    </w:p>
    <w:p w:rsidR="007B0346" w:rsidRPr="00861350" w:rsidRDefault="007B0346" w:rsidP="007B0346">
      <w:pPr>
        <w:widowControl w:val="0"/>
        <w:jc w:val="both"/>
        <w:rPr>
          <w:rFonts w:ascii="GHEA Grapalat" w:hAnsi="GHEA Grapalat"/>
          <w:color w:val="000000" w:themeColor="text1"/>
          <w:sz w:val="22"/>
        </w:rPr>
      </w:pPr>
      <w:r w:rsidRPr="00861350">
        <w:rPr>
          <w:rFonts w:ascii="GHEA Grapalat" w:hAnsi="GHEA Grapalat"/>
          <w:color w:val="000000" w:themeColor="text1"/>
          <w:sz w:val="22"/>
        </w:rPr>
        <w:t>долю (пай) в размере более пятидесяти процентов.</w:t>
      </w:r>
    </w:p>
    <w:p w:rsidR="007B0346" w:rsidRPr="00861350" w:rsidRDefault="007B0346" w:rsidP="007B0346">
      <w:pPr>
        <w:widowControl w:val="0"/>
        <w:contextualSpacing/>
        <w:jc w:val="both"/>
        <w:rPr>
          <w:rFonts w:ascii="GHEA Grapalat" w:hAnsi="GHEA Grapalat"/>
          <w:color w:val="000000" w:themeColor="text1"/>
          <w:sz w:val="22"/>
        </w:rPr>
      </w:pPr>
      <w:r w:rsidRPr="00861350">
        <w:rPr>
          <w:rFonts w:ascii="GHEA Grapalat" w:hAnsi="GHEA Grapalat"/>
          <w:color w:val="000000" w:themeColor="text1"/>
          <w:sz w:val="22"/>
        </w:rPr>
        <w:t>Ниже  ------------------------------------------------------------------ представляет ссылку на сайт,</w:t>
      </w:r>
    </w:p>
    <w:p w:rsidR="007B0346" w:rsidRPr="00861350" w:rsidRDefault="007B0346" w:rsidP="007B0346">
      <w:pPr>
        <w:widowControl w:val="0"/>
        <w:ind w:left="2835"/>
        <w:contextualSpacing/>
        <w:jc w:val="both"/>
        <w:rPr>
          <w:rFonts w:ascii="GHEA Grapalat" w:hAnsi="GHEA Grapalat"/>
          <w:color w:val="000000" w:themeColor="text1"/>
          <w:sz w:val="22"/>
        </w:rPr>
      </w:pPr>
      <w:r w:rsidRPr="00861350">
        <w:rPr>
          <w:rFonts w:ascii="GHEA Grapalat" w:hAnsi="GHEA Grapalat"/>
          <w:color w:val="000000" w:themeColor="text1"/>
          <w:sz w:val="22"/>
        </w:rPr>
        <w:t xml:space="preserve"> </w:t>
      </w:r>
      <w:r w:rsidRPr="00861350">
        <w:rPr>
          <w:rFonts w:ascii="GHEA Grapalat" w:hAnsi="GHEA Grapalat"/>
          <w:color w:val="000000" w:themeColor="text1"/>
          <w:sz w:val="22"/>
          <w:vertAlign w:val="superscript"/>
        </w:rPr>
        <w:t>наименование участника</w:t>
      </w:r>
    </w:p>
    <w:p w:rsidR="007B0346" w:rsidRPr="00861350" w:rsidRDefault="007B0346" w:rsidP="007B0346">
      <w:pPr>
        <w:widowControl w:val="0"/>
        <w:jc w:val="both"/>
        <w:rPr>
          <w:rFonts w:ascii="GHEA Grapalat" w:hAnsi="GHEA Grapalat" w:cs="Sylfaen"/>
          <w:color w:val="000000" w:themeColor="text1"/>
          <w:sz w:val="22"/>
        </w:rPr>
      </w:pPr>
      <w:r w:rsidRPr="00861350">
        <w:rPr>
          <w:rFonts w:ascii="GHEA Grapalat" w:hAnsi="GHEA Grapalat"/>
          <w:color w:val="000000" w:themeColor="text1"/>
          <w:sz w:val="22"/>
        </w:rPr>
        <w:t>содержащий информацию о реальных бенефициарах -------------------------------------</w:t>
      </w:r>
      <w:r w:rsidRPr="00861350">
        <w:rPr>
          <w:rStyle w:val="FootnoteReference"/>
          <w:rFonts w:ascii="GHEA Grapalat" w:hAnsi="GHEA Grapalat"/>
          <w:color w:val="000000" w:themeColor="text1"/>
          <w:sz w:val="28"/>
          <w:szCs w:val="32"/>
        </w:rPr>
        <w:footnoteReference w:customMarkFollows="1" w:id="5"/>
        <w:t>**</w:t>
      </w:r>
      <w:r w:rsidRPr="00861350">
        <w:rPr>
          <w:rFonts w:ascii="GHEA Grapalat" w:hAnsi="GHEA Grapalat"/>
          <w:color w:val="000000" w:themeColor="text1"/>
          <w:sz w:val="22"/>
        </w:rPr>
        <w:t xml:space="preserve"> .</w:t>
      </w:r>
    </w:p>
    <w:p w:rsidR="007B0346" w:rsidRPr="001D0022" w:rsidDel="00DB151B" w:rsidRDefault="007B0346" w:rsidP="007B0346">
      <w:pPr>
        <w:jc w:val="both"/>
        <w:rPr>
          <w:del w:id="7" w:author="Inesa Kocharyan" w:date="2024-02-09T17:00:00Z"/>
          <w:rFonts w:ascii="GHEA Grapalat" w:hAnsi="GHEA Grapalat"/>
          <w:color w:val="000000" w:themeColor="text1"/>
        </w:rPr>
      </w:pPr>
    </w:p>
    <w:p w:rsidR="00327955" w:rsidRDefault="00327955" w:rsidP="00327955">
      <w:pPr>
        <w:jc w:val="both"/>
        <w:rPr>
          <w:rFonts w:ascii="GHEA Grapalat" w:hAnsi="GHEA Grapalat"/>
        </w:rPr>
      </w:pPr>
      <w:r>
        <w:rPr>
          <w:rFonts w:ascii="GHEA Grapalat" w:hAnsi="GHEA Grapalat"/>
        </w:rPr>
        <w:t xml:space="preserve">Прилагается  полное описание предлагаемого   ----------------------------     товара, </w:t>
      </w:r>
    </w:p>
    <w:p w:rsidR="00327955" w:rsidRDefault="00327955" w:rsidP="00327955">
      <w:pPr>
        <w:jc w:val="both"/>
        <w:rPr>
          <w:rFonts w:ascii="GHEA Grapalat" w:hAnsi="GHEA Grapalat"/>
        </w:rPr>
      </w:pPr>
      <w:r>
        <w:rPr>
          <w:rFonts w:ascii="GHEA Grapalat" w:hAnsi="GHEA Grapalat"/>
          <w:sz w:val="16"/>
        </w:rPr>
        <w:t xml:space="preserve">                                                                                                             наименование участника</w:t>
      </w:r>
    </w:p>
    <w:p w:rsidR="00327955" w:rsidRDefault="00327955" w:rsidP="00327955">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327955" w:rsidRDefault="00327955" w:rsidP="00327955">
      <w:pPr>
        <w:tabs>
          <w:tab w:val="left" w:pos="7371"/>
        </w:tabs>
        <w:spacing w:after="160"/>
        <w:ind w:left="3544" w:firstLine="3"/>
        <w:jc w:val="both"/>
        <w:rPr>
          <w:rFonts w:ascii="GHEA Grapalat" w:hAnsi="GHEA Grapalat"/>
          <w:sz w:val="16"/>
          <w:lang w:val="hy-AM"/>
        </w:rPr>
      </w:pPr>
    </w:p>
    <w:p w:rsidR="00327955" w:rsidRPr="000811C1" w:rsidRDefault="00327955" w:rsidP="00327955">
      <w:pPr>
        <w:tabs>
          <w:tab w:val="left" w:pos="7371"/>
        </w:tabs>
        <w:spacing w:after="160"/>
        <w:ind w:left="3544" w:firstLine="3"/>
        <w:jc w:val="both"/>
        <w:rPr>
          <w:rFonts w:ascii="GHEA Grapalat" w:hAnsi="GHEA Grapalat"/>
          <w:sz w:val="16"/>
          <w:lang w:val="hy-AM"/>
        </w:rPr>
      </w:pPr>
    </w:p>
    <w:p w:rsidR="00327955" w:rsidRPr="00D3436F" w:rsidRDefault="00327955" w:rsidP="00327955">
      <w:pPr>
        <w:tabs>
          <w:tab w:val="left" w:pos="7371"/>
        </w:tabs>
        <w:spacing w:after="160"/>
        <w:ind w:left="3544" w:firstLine="3"/>
        <w:jc w:val="both"/>
        <w:rPr>
          <w:rFonts w:ascii="GHEA Grapalat" w:hAnsi="GHEA Grapalat"/>
          <w:sz w:val="16"/>
        </w:rPr>
      </w:pPr>
    </w:p>
    <w:p w:rsidR="00327955" w:rsidRPr="00770B03" w:rsidRDefault="00327955" w:rsidP="00327955">
      <w:pPr>
        <w:tabs>
          <w:tab w:val="left" w:pos="7371"/>
        </w:tabs>
        <w:spacing w:after="160"/>
        <w:ind w:left="3544" w:firstLine="3"/>
        <w:jc w:val="both"/>
        <w:rPr>
          <w:rFonts w:ascii="GHEA Grapalat" w:hAnsi="GHEA Grapalat"/>
          <w:sz w:val="16"/>
        </w:rPr>
      </w:pPr>
    </w:p>
    <w:p w:rsidR="00327955" w:rsidRPr="000C1746" w:rsidRDefault="00327955" w:rsidP="00327955">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27955" w:rsidRPr="000C1746" w:rsidRDefault="00327955" w:rsidP="00327955">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27955" w:rsidRPr="000C1746" w:rsidRDefault="00327955" w:rsidP="00327955">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327955" w:rsidRPr="009044F1" w:rsidRDefault="00327955" w:rsidP="00327955">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327955" w:rsidRDefault="00327955" w:rsidP="00327955">
      <w:pPr>
        <w:rPr>
          <w:rFonts w:ascii="GHEA Grapalat" w:hAnsi="GHEA Grapalat"/>
          <w:b/>
        </w:rPr>
      </w:pPr>
      <w:r>
        <w:rPr>
          <w:rFonts w:ascii="GHEA Grapalat" w:hAnsi="GHEA Grapalat"/>
          <w:b/>
        </w:rPr>
        <w:br w:type="page"/>
      </w:r>
    </w:p>
    <w:p w:rsidR="00327955" w:rsidRDefault="00327955" w:rsidP="00327955">
      <w:pPr>
        <w:rPr>
          <w:rFonts w:ascii="GHEA Grapalat" w:hAnsi="GHEA Grapalat"/>
          <w:b/>
        </w:rPr>
      </w:pPr>
    </w:p>
    <w:p w:rsidR="00327955" w:rsidRPr="009044F1" w:rsidRDefault="00327955" w:rsidP="00327955">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7B0346" w:rsidRPr="009B129F" w:rsidRDefault="007B0346" w:rsidP="007B0346">
      <w:pPr>
        <w:pStyle w:val="BodyTextIndent3"/>
        <w:widowControl w:val="0"/>
        <w:spacing w:after="160" w:line="240" w:lineRule="auto"/>
        <w:jc w:val="right"/>
        <w:rPr>
          <w:rFonts w:ascii="GHEA Grapalat" w:hAnsi="GHEA Grapalat" w:cs="Arial"/>
          <w:b/>
          <w:color w:val="000000" w:themeColor="text1"/>
          <w:sz w:val="24"/>
          <w:szCs w:val="24"/>
          <w:lang w:val="hy-AM"/>
        </w:rPr>
      </w:pPr>
      <w:r w:rsidRPr="001D0022">
        <w:rPr>
          <w:rFonts w:ascii="GHEA Grapalat" w:hAnsi="GHEA Grapalat"/>
          <w:b/>
          <w:color w:val="000000" w:themeColor="text1"/>
          <w:sz w:val="24"/>
          <w:szCs w:val="24"/>
        </w:rPr>
        <w:t>к Приглашению на запрос котировки</w:t>
      </w:r>
      <w:r w:rsidRPr="001D0022">
        <w:rPr>
          <w:rFonts w:ascii="GHEA Grapalat" w:hAnsi="GHEA Grapalat" w:cs="Arial"/>
          <w:b/>
          <w:color w:val="000000" w:themeColor="text1"/>
          <w:sz w:val="24"/>
          <w:szCs w:val="24"/>
        </w:rPr>
        <w:br/>
      </w:r>
      <w:r w:rsidRPr="001D0022">
        <w:rPr>
          <w:rFonts w:ascii="GHEA Grapalat" w:hAnsi="GHEA Grapalat"/>
          <w:b/>
          <w:color w:val="000000" w:themeColor="text1"/>
          <w:sz w:val="24"/>
          <w:szCs w:val="24"/>
        </w:rPr>
        <w:t xml:space="preserve">под кодом </w:t>
      </w:r>
      <w:r w:rsidRPr="001D0022">
        <w:rPr>
          <w:rFonts w:ascii="GHEA Grapalat" w:hAnsi="GHEA Grapalat"/>
          <w:b/>
          <w:color w:val="000000" w:themeColor="text1"/>
          <w:lang w:val="es-ES"/>
        </w:rPr>
        <w:t>ՋՀՏ-ԳՀ</w:t>
      </w:r>
      <w:r>
        <w:rPr>
          <w:rFonts w:ascii="GHEA Grapalat" w:hAnsi="GHEA Grapalat"/>
          <w:b/>
          <w:color w:val="000000" w:themeColor="text1"/>
          <w:lang w:val="hy-AM"/>
        </w:rPr>
        <w:t>ԱՊ</w:t>
      </w:r>
      <w:r w:rsidRPr="001D0022">
        <w:rPr>
          <w:rFonts w:ascii="GHEA Grapalat" w:hAnsi="GHEA Grapalat"/>
          <w:b/>
          <w:color w:val="000000" w:themeColor="text1"/>
          <w:lang w:val="es-ES"/>
        </w:rPr>
        <w:t>ՁԲ-2</w:t>
      </w:r>
      <w:r>
        <w:rPr>
          <w:rFonts w:ascii="GHEA Grapalat" w:hAnsi="GHEA Grapalat"/>
          <w:b/>
          <w:color w:val="000000" w:themeColor="text1"/>
          <w:lang w:val="es-ES"/>
        </w:rPr>
        <w:t>6</w:t>
      </w:r>
      <w:r w:rsidRPr="001D0022">
        <w:rPr>
          <w:rFonts w:ascii="GHEA Grapalat" w:hAnsi="GHEA Grapalat"/>
          <w:b/>
          <w:color w:val="000000" w:themeColor="text1"/>
          <w:lang w:val="es-ES"/>
        </w:rPr>
        <w:t>/</w:t>
      </w:r>
      <w:r w:rsidR="009B129F">
        <w:rPr>
          <w:rFonts w:ascii="GHEA Grapalat" w:hAnsi="GHEA Grapalat"/>
          <w:b/>
          <w:color w:val="000000" w:themeColor="text1"/>
          <w:lang w:val="hy-AM"/>
        </w:rPr>
        <w:t>09</w:t>
      </w:r>
    </w:p>
    <w:p w:rsidR="00327955" w:rsidRPr="007B0346" w:rsidRDefault="00327955" w:rsidP="00327955">
      <w:pPr>
        <w:widowControl w:val="0"/>
        <w:spacing w:after="160"/>
        <w:ind w:left="567" w:right="565"/>
        <w:jc w:val="center"/>
        <w:rPr>
          <w:rFonts w:ascii="GHEA Grapalat" w:hAnsi="GHEA Grapalat"/>
          <w:b/>
          <w:lang w:val="hy-AM"/>
        </w:rPr>
      </w:pPr>
    </w:p>
    <w:p w:rsidR="00327955" w:rsidRPr="009044F1" w:rsidRDefault="00327955" w:rsidP="00327955">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327955" w:rsidRPr="009044F1" w:rsidRDefault="00327955" w:rsidP="00327955">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rsidR="00327955" w:rsidRPr="009044F1" w:rsidRDefault="00327955" w:rsidP="00327955">
      <w:pPr>
        <w:pStyle w:val="Heading3"/>
        <w:keepNext w:val="0"/>
        <w:widowControl w:val="0"/>
        <w:spacing w:after="160" w:line="240" w:lineRule="auto"/>
        <w:ind w:left="567" w:right="565"/>
        <w:rPr>
          <w:rFonts w:ascii="GHEA Grapalat" w:hAnsi="GHEA Grapalat" w:cs="Arial"/>
          <w:sz w:val="24"/>
          <w:szCs w:val="24"/>
        </w:rPr>
      </w:pPr>
    </w:p>
    <w:p w:rsidR="00327955" w:rsidRPr="00430541" w:rsidRDefault="00327955" w:rsidP="00327955">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327955" w:rsidRPr="00430541" w:rsidRDefault="00327955" w:rsidP="00327955">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327955" w:rsidRPr="009044F1" w:rsidRDefault="00327955" w:rsidP="00327955">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7B0346" w:rsidRPr="001D0022">
        <w:rPr>
          <w:rFonts w:ascii="GHEA Grapalat" w:hAnsi="GHEA Grapalat"/>
          <w:b/>
          <w:color w:val="000000" w:themeColor="text1"/>
          <w:lang w:val="es-ES"/>
        </w:rPr>
        <w:t>ՋՀՏ-ԳՀ</w:t>
      </w:r>
      <w:r w:rsidR="007B0346">
        <w:rPr>
          <w:rFonts w:ascii="GHEA Grapalat" w:hAnsi="GHEA Grapalat"/>
          <w:b/>
          <w:color w:val="000000" w:themeColor="text1"/>
          <w:lang w:val="hy-AM"/>
        </w:rPr>
        <w:t>ԱՊ</w:t>
      </w:r>
      <w:r w:rsidR="007B0346" w:rsidRPr="001D0022">
        <w:rPr>
          <w:rFonts w:ascii="GHEA Grapalat" w:hAnsi="GHEA Grapalat"/>
          <w:b/>
          <w:color w:val="000000" w:themeColor="text1"/>
          <w:lang w:val="es-ES"/>
        </w:rPr>
        <w:t>ՁԲ-2</w:t>
      </w:r>
      <w:r w:rsidR="007B0346">
        <w:rPr>
          <w:rFonts w:ascii="GHEA Grapalat" w:hAnsi="GHEA Grapalat"/>
          <w:b/>
          <w:color w:val="000000" w:themeColor="text1"/>
          <w:lang w:val="es-ES"/>
        </w:rPr>
        <w:t>6</w:t>
      </w:r>
      <w:r w:rsidR="007B0346" w:rsidRPr="001D0022">
        <w:rPr>
          <w:rFonts w:ascii="GHEA Grapalat" w:hAnsi="GHEA Grapalat"/>
          <w:b/>
          <w:color w:val="000000" w:themeColor="text1"/>
          <w:lang w:val="es-ES"/>
        </w:rPr>
        <w:t>/0</w:t>
      </w:r>
      <w:r w:rsidR="009B129F">
        <w:rPr>
          <w:rFonts w:ascii="GHEA Grapalat" w:hAnsi="GHEA Grapalat"/>
          <w:b/>
          <w:color w:val="000000" w:themeColor="text1"/>
          <w:lang w:val="hy-AM"/>
        </w:rPr>
        <w:t>9</w:t>
      </w:r>
      <w:r w:rsidR="007B0346">
        <w:rPr>
          <w:rFonts w:ascii="GHEA Grapalat" w:hAnsi="GHEA Grapalat"/>
          <w:b/>
          <w:color w:val="000000" w:themeColor="text1"/>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2377"/>
        <w:gridCol w:w="2799"/>
      </w:tblGrid>
      <w:tr w:rsidR="00327955" w:rsidRPr="00206AF8" w:rsidTr="00CA1CB2">
        <w:tc>
          <w:tcPr>
            <w:tcW w:w="1042" w:type="dxa"/>
            <w:vMerge w:val="restart"/>
            <w:vAlign w:val="center"/>
          </w:tcPr>
          <w:p w:rsidR="00327955" w:rsidRDefault="00327955" w:rsidP="00CA1CB2">
            <w:pPr>
              <w:widowControl w:val="0"/>
              <w:jc w:val="center"/>
              <w:rPr>
                <w:rFonts w:ascii="GHEA Grapalat" w:hAnsi="GHEA Grapalat"/>
                <w:b/>
                <w:sz w:val="20"/>
                <w:szCs w:val="20"/>
              </w:rPr>
            </w:pPr>
          </w:p>
          <w:p w:rsidR="00327955" w:rsidRPr="00206AF8" w:rsidRDefault="00327955" w:rsidP="00CA1CB2">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4"/>
            <w:vAlign w:val="center"/>
          </w:tcPr>
          <w:p w:rsidR="00327955" w:rsidRPr="00206AF8" w:rsidRDefault="00327955" w:rsidP="00CA1CB2">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B129F" w:rsidRPr="00206AF8" w:rsidTr="009B129F">
        <w:trPr>
          <w:trHeight w:val="696"/>
        </w:trPr>
        <w:tc>
          <w:tcPr>
            <w:tcW w:w="1042" w:type="dxa"/>
            <w:vMerge/>
            <w:vAlign w:val="center"/>
          </w:tcPr>
          <w:p w:rsidR="009B129F" w:rsidRPr="00206AF8" w:rsidRDefault="009B129F" w:rsidP="00CA1CB2">
            <w:pPr>
              <w:widowControl w:val="0"/>
              <w:jc w:val="center"/>
              <w:rPr>
                <w:rFonts w:ascii="GHEA Grapalat" w:hAnsi="GHEA Grapalat"/>
                <w:b/>
                <w:bCs/>
                <w:sz w:val="20"/>
                <w:szCs w:val="20"/>
              </w:rPr>
            </w:pPr>
          </w:p>
        </w:tc>
        <w:tc>
          <w:tcPr>
            <w:tcW w:w="1605" w:type="dxa"/>
            <w:vAlign w:val="center"/>
          </w:tcPr>
          <w:p w:rsidR="009B129F" w:rsidRDefault="009B129F" w:rsidP="00CA1CB2">
            <w:pPr>
              <w:widowControl w:val="0"/>
              <w:jc w:val="center"/>
              <w:rPr>
                <w:rFonts w:ascii="GHEA Grapalat" w:hAnsi="GHEA Grapalat"/>
                <w:b/>
                <w:sz w:val="20"/>
                <w:szCs w:val="20"/>
              </w:rPr>
            </w:pPr>
            <w:r>
              <w:rPr>
                <w:rFonts w:ascii="GHEA Grapalat" w:hAnsi="GHEA Grapalat"/>
                <w:b/>
                <w:sz w:val="20"/>
                <w:szCs w:val="20"/>
              </w:rPr>
              <w:t>фирменное</w:t>
            </w:r>
          </w:p>
          <w:p w:rsidR="009B129F" w:rsidRPr="00206AF8" w:rsidRDefault="009B129F" w:rsidP="00CA1CB2">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9B129F" w:rsidRPr="00206AF8" w:rsidRDefault="009B129F" w:rsidP="00CA1CB2">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2377" w:type="dxa"/>
            <w:vAlign w:val="center"/>
          </w:tcPr>
          <w:p w:rsidR="009B129F" w:rsidRPr="00206AF8" w:rsidRDefault="009B129F" w:rsidP="00CA1CB2">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2799" w:type="dxa"/>
            <w:vAlign w:val="center"/>
          </w:tcPr>
          <w:p w:rsidR="009B129F" w:rsidRPr="00206AF8" w:rsidRDefault="009B129F" w:rsidP="00CA1CB2">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B129F" w:rsidRPr="00206AF8" w:rsidTr="009B129F">
        <w:tc>
          <w:tcPr>
            <w:tcW w:w="1042"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1605"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1463"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2377"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2799" w:type="dxa"/>
          </w:tcPr>
          <w:p w:rsidR="009B129F" w:rsidRPr="00206AF8" w:rsidRDefault="009B129F" w:rsidP="00CA1CB2">
            <w:pPr>
              <w:pStyle w:val="Heading3"/>
              <w:keepNext w:val="0"/>
              <w:widowControl w:val="0"/>
              <w:spacing w:line="240" w:lineRule="auto"/>
              <w:jc w:val="left"/>
              <w:rPr>
                <w:rFonts w:ascii="GHEA Grapalat" w:hAnsi="GHEA Grapalat"/>
                <w:b/>
              </w:rPr>
            </w:pPr>
          </w:p>
        </w:tc>
      </w:tr>
      <w:tr w:rsidR="009B129F" w:rsidRPr="00206AF8" w:rsidTr="009B129F">
        <w:tc>
          <w:tcPr>
            <w:tcW w:w="1042"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1605"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1463"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2377"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2799" w:type="dxa"/>
          </w:tcPr>
          <w:p w:rsidR="009B129F" w:rsidRPr="00206AF8" w:rsidRDefault="009B129F" w:rsidP="00CA1CB2">
            <w:pPr>
              <w:pStyle w:val="Heading3"/>
              <w:keepNext w:val="0"/>
              <w:widowControl w:val="0"/>
              <w:spacing w:line="240" w:lineRule="auto"/>
              <w:jc w:val="left"/>
              <w:rPr>
                <w:rFonts w:ascii="GHEA Grapalat" w:hAnsi="GHEA Grapalat"/>
                <w:b/>
              </w:rPr>
            </w:pPr>
          </w:p>
        </w:tc>
      </w:tr>
      <w:tr w:rsidR="009B129F" w:rsidRPr="00206AF8" w:rsidTr="009B129F">
        <w:tc>
          <w:tcPr>
            <w:tcW w:w="1042"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1605"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1463"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2377" w:type="dxa"/>
          </w:tcPr>
          <w:p w:rsidR="009B129F" w:rsidRPr="00206AF8" w:rsidRDefault="009B129F" w:rsidP="00CA1CB2">
            <w:pPr>
              <w:pStyle w:val="Heading3"/>
              <w:keepNext w:val="0"/>
              <w:widowControl w:val="0"/>
              <w:spacing w:line="240" w:lineRule="auto"/>
              <w:jc w:val="left"/>
              <w:rPr>
                <w:rFonts w:ascii="GHEA Grapalat" w:hAnsi="GHEA Grapalat"/>
                <w:b/>
              </w:rPr>
            </w:pPr>
          </w:p>
        </w:tc>
        <w:tc>
          <w:tcPr>
            <w:tcW w:w="2799" w:type="dxa"/>
          </w:tcPr>
          <w:p w:rsidR="009B129F" w:rsidRPr="00206AF8" w:rsidRDefault="009B129F" w:rsidP="00CA1CB2">
            <w:pPr>
              <w:pStyle w:val="Heading3"/>
              <w:keepNext w:val="0"/>
              <w:widowControl w:val="0"/>
              <w:spacing w:line="240" w:lineRule="auto"/>
              <w:jc w:val="left"/>
              <w:rPr>
                <w:rFonts w:ascii="GHEA Grapalat" w:hAnsi="GHEA Grapalat"/>
                <w:b/>
              </w:rPr>
            </w:pPr>
          </w:p>
        </w:tc>
      </w:tr>
    </w:tbl>
    <w:p w:rsidR="00327955" w:rsidRDefault="00327955" w:rsidP="00327955">
      <w:pPr>
        <w:widowControl w:val="0"/>
        <w:tabs>
          <w:tab w:val="left" w:pos="6804"/>
        </w:tabs>
        <w:jc w:val="center"/>
        <w:rPr>
          <w:rFonts w:ascii="GHEA Grapalat" w:hAnsi="GHEA Grapalat"/>
          <w:lang w:val="en-US"/>
        </w:rPr>
      </w:pPr>
    </w:p>
    <w:p w:rsidR="00327955" w:rsidRPr="00DD2B43" w:rsidRDefault="00327955" w:rsidP="0032795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27955" w:rsidRPr="00567D3B" w:rsidRDefault="00327955" w:rsidP="00327955">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327955" w:rsidRPr="008875C7" w:rsidRDefault="00327955" w:rsidP="00327955">
      <w:pPr>
        <w:widowControl w:val="0"/>
        <w:spacing w:after="160"/>
        <w:jc w:val="right"/>
        <w:rPr>
          <w:rFonts w:ascii="GHEA Grapalat" w:hAnsi="GHEA Grapalat"/>
        </w:rPr>
      </w:pPr>
    </w:p>
    <w:p w:rsidR="00327955" w:rsidRPr="00D5443D" w:rsidRDefault="00327955" w:rsidP="00327955">
      <w:pPr>
        <w:widowControl w:val="0"/>
        <w:spacing w:after="160"/>
        <w:jc w:val="right"/>
        <w:rPr>
          <w:rFonts w:ascii="GHEA Grapalat" w:hAnsi="GHEA Grapalat"/>
        </w:rPr>
      </w:pPr>
      <w:r w:rsidRPr="009044F1">
        <w:rPr>
          <w:rFonts w:ascii="GHEA Grapalat" w:hAnsi="GHEA Grapalat"/>
        </w:rPr>
        <w:t>М. П.</w:t>
      </w:r>
    </w:p>
    <w:p w:rsidR="00327955" w:rsidRDefault="00327955" w:rsidP="00327955">
      <w:pPr>
        <w:rPr>
          <w:rFonts w:ascii="GHEA Grapalat" w:hAnsi="GHEA Grapalat"/>
        </w:rPr>
      </w:pPr>
      <w:r>
        <w:rPr>
          <w:rFonts w:ascii="GHEA Grapalat" w:hAnsi="GHEA Grapalat"/>
        </w:rPr>
        <w:br w:type="page"/>
      </w:r>
    </w:p>
    <w:p w:rsidR="00327955" w:rsidRDefault="00327955" w:rsidP="00327955">
      <w:pPr>
        <w:jc w:val="right"/>
        <w:rPr>
          <w:rFonts w:ascii="GHEA Grapalat" w:hAnsi="GHEA Grapalat"/>
          <w:b/>
        </w:rPr>
      </w:pPr>
      <w:r>
        <w:rPr>
          <w:rFonts w:ascii="GHEA Grapalat" w:hAnsi="GHEA Grapalat"/>
          <w:b/>
        </w:rPr>
        <w:lastRenderedPageBreak/>
        <w:t xml:space="preserve">Приложение 1.2** </w:t>
      </w:r>
    </w:p>
    <w:p w:rsidR="007B0346" w:rsidRPr="008767A8" w:rsidRDefault="007B0346" w:rsidP="007B0346">
      <w:pPr>
        <w:pStyle w:val="BodyTextIndent3"/>
        <w:widowControl w:val="0"/>
        <w:spacing w:after="160" w:line="240" w:lineRule="auto"/>
        <w:jc w:val="right"/>
        <w:rPr>
          <w:rFonts w:ascii="GHEA Grapalat" w:hAnsi="GHEA Grapalat" w:cs="Arial"/>
          <w:b/>
          <w:color w:val="000000" w:themeColor="text1"/>
          <w:sz w:val="24"/>
          <w:szCs w:val="24"/>
          <w:lang w:val="hy-AM"/>
        </w:rPr>
      </w:pPr>
      <w:r w:rsidRPr="001D0022">
        <w:rPr>
          <w:rFonts w:ascii="GHEA Grapalat" w:hAnsi="GHEA Grapalat"/>
          <w:b/>
          <w:color w:val="000000" w:themeColor="text1"/>
          <w:sz w:val="24"/>
          <w:szCs w:val="24"/>
        </w:rPr>
        <w:t>к Приглашению на запрос котировки</w:t>
      </w:r>
      <w:r w:rsidRPr="001D0022">
        <w:rPr>
          <w:rFonts w:ascii="GHEA Grapalat" w:hAnsi="GHEA Grapalat" w:cs="Arial"/>
          <w:b/>
          <w:color w:val="000000" w:themeColor="text1"/>
          <w:sz w:val="24"/>
          <w:szCs w:val="24"/>
        </w:rPr>
        <w:br/>
      </w:r>
      <w:r w:rsidRPr="001D0022">
        <w:rPr>
          <w:rFonts w:ascii="GHEA Grapalat" w:hAnsi="GHEA Grapalat"/>
          <w:b/>
          <w:color w:val="000000" w:themeColor="text1"/>
          <w:sz w:val="24"/>
          <w:szCs w:val="24"/>
        </w:rPr>
        <w:t xml:space="preserve">под кодом </w:t>
      </w:r>
      <w:r w:rsidRPr="001D0022">
        <w:rPr>
          <w:rFonts w:ascii="GHEA Grapalat" w:hAnsi="GHEA Grapalat"/>
          <w:b/>
          <w:color w:val="000000" w:themeColor="text1"/>
          <w:lang w:val="es-ES"/>
        </w:rPr>
        <w:t>ՋՀՏ-ԳՀ</w:t>
      </w:r>
      <w:r>
        <w:rPr>
          <w:rFonts w:ascii="GHEA Grapalat" w:hAnsi="GHEA Grapalat"/>
          <w:b/>
          <w:color w:val="000000" w:themeColor="text1"/>
          <w:lang w:val="hy-AM"/>
        </w:rPr>
        <w:t>ԱՊ</w:t>
      </w:r>
      <w:r w:rsidRPr="001D0022">
        <w:rPr>
          <w:rFonts w:ascii="GHEA Grapalat" w:hAnsi="GHEA Grapalat"/>
          <w:b/>
          <w:color w:val="000000" w:themeColor="text1"/>
          <w:lang w:val="es-ES"/>
        </w:rPr>
        <w:t>ՁԲ-2</w:t>
      </w:r>
      <w:r>
        <w:rPr>
          <w:rFonts w:ascii="GHEA Grapalat" w:hAnsi="GHEA Grapalat"/>
          <w:b/>
          <w:color w:val="000000" w:themeColor="text1"/>
          <w:lang w:val="es-ES"/>
        </w:rPr>
        <w:t>6</w:t>
      </w:r>
      <w:r w:rsidRPr="001D0022">
        <w:rPr>
          <w:rFonts w:ascii="GHEA Grapalat" w:hAnsi="GHEA Grapalat"/>
          <w:b/>
          <w:color w:val="000000" w:themeColor="text1"/>
          <w:lang w:val="es-ES"/>
        </w:rPr>
        <w:t>/0</w:t>
      </w:r>
      <w:r w:rsidR="009B129F">
        <w:rPr>
          <w:rFonts w:ascii="GHEA Grapalat" w:hAnsi="GHEA Grapalat"/>
          <w:b/>
          <w:color w:val="000000" w:themeColor="text1"/>
          <w:lang w:val="hy-AM"/>
        </w:rPr>
        <w:t>9</w:t>
      </w:r>
    </w:p>
    <w:p w:rsidR="00327955" w:rsidRPr="007B0346" w:rsidRDefault="00327955" w:rsidP="00327955">
      <w:pPr>
        <w:rPr>
          <w:rFonts w:ascii="GHEA Grapalat" w:hAnsi="GHEA Grapalat"/>
          <w:b/>
          <w:lang w:val="hy-AM"/>
        </w:rPr>
      </w:pPr>
    </w:p>
    <w:p w:rsidR="00327955" w:rsidRDefault="00327955" w:rsidP="00327955">
      <w:pPr>
        <w:ind w:left="360" w:hanging="360"/>
        <w:jc w:val="center"/>
        <w:rPr>
          <w:rFonts w:ascii="GHEA Grapalat" w:hAnsi="GHEA Grapalat"/>
          <w:b/>
        </w:rPr>
      </w:pPr>
      <w:r>
        <w:rPr>
          <w:rFonts w:ascii="GHEA Grapalat" w:hAnsi="GHEA Grapalat"/>
          <w:b/>
        </w:rPr>
        <w:t>ФОРМА</w:t>
      </w:r>
    </w:p>
    <w:p w:rsidR="00327955" w:rsidRPr="00C76978" w:rsidRDefault="00327955" w:rsidP="00327955">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327955" w:rsidRPr="00ED3A13" w:rsidRDefault="00327955" w:rsidP="00327955">
      <w:pPr>
        <w:ind w:left="360" w:hanging="360"/>
        <w:jc w:val="center"/>
        <w:rPr>
          <w:rFonts w:ascii="GHEA Grapalat" w:eastAsia="GHEA Grapalat" w:hAnsi="GHEA Grapalat" w:cs="GHEA Grapalat"/>
          <w:b/>
        </w:rPr>
      </w:pPr>
    </w:p>
    <w:p w:rsidR="00327955" w:rsidRPr="00FD1EE4" w:rsidRDefault="00327955" w:rsidP="00327955">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327955" w:rsidRPr="00FD1EE4" w:rsidRDefault="00327955" w:rsidP="003279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327955" w:rsidRPr="00FD1EE4" w:rsidRDefault="00327955" w:rsidP="00CA1CB2">
            <w:pPr>
              <w:spacing w:before="240" w:after="240"/>
              <w:ind w:left="993" w:hanging="851"/>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327955" w:rsidRPr="00FD1EE4" w:rsidRDefault="00327955" w:rsidP="00CA1CB2">
            <w:pPr>
              <w:spacing w:before="240" w:after="240"/>
              <w:ind w:left="993" w:hanging="851"/>
              <w:rPr>
                <w:rFonts w:ascii="GHEA Grapalat" w:eastAsia="GHEA Grapalat" w:hAnsi="GHEA Grapalat" w:cs="GHEA Grapalat"/>
              </w:rPr>
            </w:pPr>
          </w:p>
        </w:tc>
      </w:tr>
    </w:tbl>
    <w:p w:rsidR="00327955" w:rsidRPr="00FD1EE4" w:rsidRDefault="00327955" w:rsidP="003279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rPr>
          <w:trHeight w:val="1487"/>
        </w:trPr>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bl>
    <w:p w:rsidR="00327955" w:rsidRPr="00FD1EE4" w:rsidRDefault="00327955" w:rsidP="003279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bl>
    <w:p w:rsidR="00327955" w:rsidRPr="00FD1EE4" w:rsidRDefault="00327955" w:rsidP="00327955">
      <w:pPr>
        <w:rPr>
          <w:rFonts w:ascii="GHEA Grapalat" w:eastAsia="GHEA Grapalat" w:hAnsi="GHEA Grapalat" w:cs="GHEA Grapalat"/>
        </w:rPr>
      </w:pPr>
    </w:p>
    <w:p w:rsidR="00327955" w:rsidRPr="00FD1EE4" w:rsidRDefault="00327955" w:rsidP="00327955">
      <w:pPr>
        <w:rPr>
          <w:rFonts w:ascii="GHEA Grapalat" w:eastAsia="GHEA Grapalat" w:hAnsi="GHEA Grapalat" w:cs="GHEA Grapalat"/>
        </w:rPr>
      </w:pPr>
      <w:r w:rsidRPr="00FD1EE4">
        <w:rPr>
          <w:rFonts w:ascii="GHEA Grapalat" w:hAnsi="GHEA Grapalat"/>
        </w:rPr>
        <w:br w:type="page"/>
      </w:r>
    </w:p>
    <w:p w:rsidR="00327955" w:rsidRPr="009A52BE" w:rsidRDefault="00327955" w:rsidP="00327955">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327955" w:rsidRPr="004E2F96" w:rsidRDefault="00327955" w:rsidP="003279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bl>
    <w:p w:rsidR="00327955" w:rsidRPr="00FD1EE4" w:rsidRDefault="00327955" w:rsidP="003279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rPr>
          <w:trHeight w:val="1361"/>
        </w:trPr>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bl>
    <w:p w:rsidR="00327955" w:rsidRPr="00574FF7" w:rsidRDefault="00327955" w:rsidP="003279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327955" w:rsidRPr="00FD1EE4" w:rsidRDefault="00202E26" w:rsidP="00CA1CB2">
            <w:pPr>
              <w:spacing w:before="240" w:after="240"/>
              <w:rPr>
                <w:rFonts w:ascii="GHEA Grapalat" w:eastAsia="GHEA Grapalat" w:hAnsi="GHEA Grapalat" w:cs="GHEA Grapalat"/>
              </w:rPr>
            </w:pPr>
            <w:sdt>
              <w:sdtPr>
                <w:rPr>
                  <w:rFonts w:ascii="GHEA Grapalat" w:eastAsia="GHEA Grapalat" w:hAnsi="GHEA Grapalat" w:cs="GHEA Grapalat"/>
                </w:rPr>
                <w:id w:val="236513308"/>
                <w14:checkbox>
                  <w14:checked w14:val="0"/>
                  <w14:checkedState w14:val="2612" w14:font="MS Gothic"/>
                  <w14:uncheckedState w14:val="2610" w14:font="MS Gothic"/>
                </w14:checkbox>
              </w:sdtPr>
              <w:sdtEndPr/>
              <w:sdtContent>
                <w:r w:rsidR="00327955">
                  <w:rPr>
                    <w:rFonts w:ascii="MS Gothic" w:eastAsia="MS Gothic" w:hAnsi="MS Gothic" w:cs="GHEA Grapalat" w:hint="eastAsia"/>
                  </w:rPr>
                  <w:t>☐</w:t>
                </w:r>
              </w:sdtContent>
            </w:sdt>
            <w:r w:rsidR="00327955" w:rsidRPr="00FD1EE4">
              <w:rPr>
                <w:rFonts w:ascii="GHEA Grapalat" w:eastAsia="GHEA Grapalat" w:hAnsi="GHEA Grapalat" w:cs="GHEA Grapalat"/>
              </w:rPr>
              <w:tab/>
            </w:r>
            <w:r w:rsidR="00327955" w:rsidRPr="0051137D">
              <w:rPr>
                <w:rFonts w:ascii="GHEA Grapalat" w:eastAsia="GHEA Grapalat" w:hAnsi="GHEA Grapalat" w:cs="GHEA Grapalat"/>
              </w:rPr>
              <w:t>Прямое участие</w:t>
            </w:r>
          </w:p>
          <w:p w:rsidR="00327955" w:rsidRPr="00FD1EE4" w:rsidRDefault="00202E26" w:rsidP="00CA1CB2">
            <w:pPr>
              <w:spacing w:before="240" w:after="240"/>
              <w:rPr>
                <w:rFonts w:ascii="GHEA Grapalat" w:eastAsia="GHEA Grapalat" w:hAnsi="GHEA Grapalat" w:cs="GHEA Grapalat"/>
              </w:rPr>
            </w:pPr>
            <w:sdt>
              <w:sdtPr>
                <w:rPr>
                  <w:rFonts w:ascii="GHEA Grapalat" w:eastAsia="GHEA Grapalat" w:hAnsi="GHEA Grapalat" w:cs="GHEA Grapalat"/>
                </w:rPr>
                <w:id w:val="-383333535"/>
                <w14:checkbox>
                  <w14:checked w14:val="0"/>
                  <w14:checkedState w14:val="2612" w14:font="MS Gothic"/>
                  <w14:uncheckedState w14:val="2610" w14:font="MS Gothic"/>
                </w14:checkbox>
              </w:sdtPr>
              <w:sdtEndPr/>
              <w:sdtContent>
                <w:r w:rsidR="00327955">
                  <w:rPr>
                    <w:rFonts w:ascii="MS Gothic" w:eastAsia="MS Gothic" w:hAnsi="MS Gothic" w:cs="GHEA Grapalat" w:hint="eastAsia"/>
                  </w:rPr>
                  <w:t>☐</w:t>
                </w:r>
              </w:sdtContent>
            </w:sdt>
            <w:r w:rsidR="00327955" w:rsidRPr="00FD1EE4">
              <w:rPr>
                <w:rFonts w:ascii="GHEA Grapalat" w:eastAsia="GHEA Grapalat" w:hAnsi="GHEA Grapalat" w:cs="GHEA Grapalat"/>
              </w:rPr>
              <w:tab/>
            </w:r>
            <w:r w:rsidR="00327955">
              <w:rPr>
                <w:rFonts w:ascii="GHEA Grapalat" w:eastAsia="GHEA Grapalat" w:hAnsi="GHEA Grapalat" w:cs="GHEA Grapalat"/>
              </w:rPr>
              <w:t>К</w:t>
            </w:r>
            <w:r w:rsidR="00327955" w:rsidRPr="00D812D8">
              <w:rPr>
                <w:rFonts w:ascii="GHEA Grapalat" w:eastAsia="GHEA Grapalat" w:hAnsi="GHEA Grapalat" w:cs="GHEA Grapalat"/>
              </w:rPr>
              <w:t>освенное участие</w:t>
            </w:r>
          </w:p>
        </w:tc>
      </w:tr>
    </w:tbl>
    <w:p w:rsidR="00327955" w:rsidRPr="00FD1EE4" w:rsidRDefault="00327955" w:rsidP="0032795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327955" w:rsidRPr="00CB7DFD" w:rsidRDefault="00327955" w:rsidP="003279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327955" w:rsidRPr="00FD1EE4" w:rsidRDefault="00327955" w:rsidP="003279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327955" w:rsidRPr="00FD1EE4" w:rsidRDefault="00202E26" w:rsidP="00CA1CB2">
            <w:pPr>
              <w:spacing w:before="240" w:after="240"/>
              <w:rPr>
                <w:rFonts w:ascii="GHEA Grapalat" w:eastAsia="GHEA Grapalat" w:hAnsi="GHEA Grapalat" w:cs="GHEA Grapalat"/>
              </w:rPr>
            </w:pPr>
            <w:sdt>
              <w:sdtPr>
                <w:rPr>
                  <w:rFonts w:ascii="GHEA Grapalat" w:eastAsia="GHEA Grapalat" w:hAnsi="GHEA Grapalat" w:cs="GHEA Grapalat"/>
                </w:rPr>
                <w:id w:val="-1259128042"/>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sidRPr="0051137D">
              <w:rPr>
                <w:rFonts w:ascii="GHEA Grapalat" w:eastAsia="GHEA Grapalat" w:hAnsi="GHEA Grapalat" w:cs="GHEA Grapalat"/>
              </w:rPr>
              <w:t>Прямое участие</w:t>
            </w:r>
          </w:p>
          <w:p w:rsidR="00327955" w:rsidRPr="00FD1EE4" w:rsidRDefault="00202E26" w:rsidP="00CA1CB2">
            <w:pPr>
              <w:spacing w:before="240" w:after="240"/>
              <w:rPr>
                <w:rFonts w:ascii="GHEA Grapalat" w:eastAsia="GHEA Grapalat" w:hAnsi="GHEA Grapalat" w:cs="GHEA Grapalat"/>
              </w:rPr>
            </w:pPr>
            <w:sdt>
              <w:sdtPr>
                <w:rPr>
                  <w:rFonts w:ascii="GHEA Grapalat" w:eastAsia="GHEA Grapalat" w:hAnsi="GHEA Grapalat" w:cs="GHEA Grapalat"/>
                </w:rPr>
                <w:id w:val="296816036"/>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Pr>
                <w:rFonts w:ascii="GHEA Grapalat" w:eastAsia="GHEA Grapalat" w:hAnsi="GHEA Grapalat" w:cs="GHEA Grapalat"/>
              </w:rPr>
              <w:t>К</w:t>
            </w:r>
            <w:r w:rsidR="00327955" w:rsidRPr="00D812D8">
              <w:rPr>
                <w:rFonts w:ascii="GHEA Grapalat" w:eastAsia="GHEA Grapalat" w:hAnsi="GHEA Grapalat" w:cs="GHEA Grapalat"/>
              </w:rPr>
              <w:t>освенное участие</w:t>
            </w:r>
          </w:p>
        </w:tc>
      </w:tr>
    </w:tbl>
    <w:p w:rsidR="00327955" w:rsidRPr="00FD1EE4" w:rsidRDefault="00327955" w:rsidP="003279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7955" w:rsidRPr="00FD1EE4" w:rsidTr="00CA1CB2">
        <w:tc>
          <w:tcPr>
            <w:tcW w:w="2837" w:type="dxa"/>
            <w:shd w:val="clear" w:color="auto" w:fill="D9E2F3"/>
            <w:vAlign w:val="center"/>
          </w:tcPr>
          <w:p w:rsidR="00327955" w:rsidRPr="00B047A2"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327955" w:rsidRPr="00FD1EE4" w:rsidRDefault="00202E26" w:rsidP="00CA1CB2">
            <w:pPr>
              <w:spacing w:before="240" w:after="240"/>
              <w:rPr>
                <w:rFonts w:ascii="GHEA Grapalat" w:eastAsia="GHEA Grapalat" w:hAnsi="GHEA Grapalat" w:cs="GHEA Grapalat"/>
              </w:rPr>
            </w:pPr>
            <w:sdt>
              <w:sdtPr>
                <w:rPr>
                  <w:rFonts w:ascii="GHEA Grapalat" w:eastAsia="GHEA Grapalat" w:hAnsi="GHEA Grapalat" w:cs="GHEA Grapalat"/>
                </w:rPr>
                <w:id w:val="-1996714720"/>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sidRPr="0051137D">
              <w:rPr>
                <w:rFonts w:ascii="GHEA Grapalat" w:eastAsia="GHEA Grapalat" w:hAnsi="GHEA Grapalat" w:cs="GHEA Grapalat"/>
              </w:rPr>
              <w:t>Прямое участие</w:t>
            </w:r>
          </w:p>
          <w:p w:rsidR="00327955" w:rsidRPr="00FD1EE4" w:rsidRDefault="00202E26" w:rsidP="00CA1CB2">
            <w:pPr>
              <w:spacing w:before="240" w:after="240"/>
              <w:rPr>
                <w:rFonts w:ascii="GHEA Grapalat" w:eastAsia="GHEA Grapalat" w:hAnsi="GHEA Grapalat" w:cs="GHEA Grapalat"/>
              </w:rPr>
            </w:pPr>
            <w:sdt>
              <w:sdtPr>
                <w:rPr>
                  <w:rFonts w:ascii="GHEA Grapalat" w:eastAsia="GHEA Grapalat" w:hAnsi="GHEA Grapalat" w:cs="GHEA Grapalat"/>
                </w:rPr>
                <w:id w:val="1637299828"/>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Pr>
                <w:rFonts w:ascii="GHEA Grapalat" w:eastAsia="GHEA Grapalat" w:hAnsi="GHEA Grapalat" w:cs="GHEA Grapalat"/>
              </w:rPr>
              <w:t>К</w:t>
            </w:r>
            <w:r w:rsidR="00327955" w:rsidRPr="00D812D8">
              <w:rPr>
                <w:rFonts w:ascii="GHEA Grapalat" w:eastAsia="GHEA Grapalat" w:hAnsi="GHEA Grapalat" w:cs="GHEA Grapalat"/>
              </w:rPr>
              <w:t>освенное участие</w:t>
            </w:r>
          </w:p>
        </w:tc>
      </w:tr>
    </w:tbl>
    <w:p w:rsidR="00327955" w:rsidRPr="00FD1EE4" w:rsidRDefault="00327955" w:rsidP="00327955">
      <w:pPr>
        <w:rPr>
          <w:rFonts w:ascii="GHEA Grapalat" w:eastAsia="GHEA Grapalat" w:hAnsi="GHEA Grapalat" w:cs="GHEA Grapalat"/>
          <w:b/>
        </w:rPr>
      </w:pPr>
      <w:r w:rsidRPr="00FD1EE4">
        <w:rPr>
          <w:rFonts w:ascii="GHEA Grapalat" w:hAnsi="GHEA Grapalat"/>
        </w:rPr>
        <w:br w:type="page"/>
      </w:r>
    </w:p>
    <w:p w:rsidR="00327955" w:rsidRPr="00FD1EE4" w:rsidRDefault="00327955" w:rsidP="003279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327955" w:rsidRPr="00FD1EE4" w:rsidRDefault="00327955" w:rsidP="003279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6"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327955" w:rsidRPr="00FD1EE4" w:rsidRDefault="00327955" w:rsidP="00CA1CB2">
            <w:pPr>
              <w:spacing w:before="240" w:after="240"/>
              <w:rPr>
                <w:rFonts w:ascii="GHEA Grapalat" w:eastAsia="GHEA Grapalat" w:hAnsi="GHEA Grapalat" w:cs="GHEA Grapalat"/>
              </w:rPr>
            </w:pPr>
          </w:p>
        </w:tc>
      </w:tr>
    </w:tbl>
    <w:p w:rsidR="00327955" w:rsidRPr="00FD1EE4" w:rsidRDefault="00327955" w:rsidP="003279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27955" w:rsidRPr="00FD1EE4" w:rsidTr="00CA1CB2">
        <w:tc>
          <w:tcPr>
            <w:tcW w:w="297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97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97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97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97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327955" w:rsidRPr="00FD1EE4" w:rsidRDefault="00327955" w:rsidP="00CA1CB2">
            <w:pPr>
              <w:spacing w:before="240" w:after="240"/>
              <w:rPr>
                <w:rFonts w:ascii="GHEA Grapalat" w:eastAsia="GHEA Grapalat" w:hAnsi="GHEA Grapalat" w:cs="GHEA Grapalat"/>
              </w:rPr>
            </w:pPr>
          </w:p>
        </w:tc>
      </w:tr>
    </w:tbl>
    <w:p w:rsidR="00327955" w:rsidRPr="00FD1EE4" w:rsidRDefault="00327955" w:rsidP="003279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27955" w:rsidRPr="00FD1EE4" w:rsidTr="00CA1CB2">
        <w:tc>
          <w:tcPr>
            <w:tcW w:w="2943"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943"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943"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943"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327955" w:rsidRPr="00FD1EE4" w:rsidRDefault="00327955" w:rsidP="00CA1CB2">
            <w:pPr>
              <w:spacing w:before="240" w:after="240"/>
              <w:rPr>
                <w:rFonts w:ascii="GHEA Grapalat" w:eastAsia="GHEA Grapalat" w:hAnsi="GHEA Grapalat" w:cs="GHEA Grapalat"/>
              </w:rPr>
            </w:pPr>
          </w:p>
        </w:tc>
      </w:tr>
    </w:tbl>
    <w:p w:rsidR="00327955" w:rsidRPr="00FD1EE4" w:rsidRDefault="00327955" w:rsidP="003279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327955" w:rsidRPr="00FD1EE4" w:rsidRDefault="00327955" w:rsidP="00CA1CB2">
            <w:pPr>
              <w:spacing w:before="240" w:after="240"/>
              <w:rPr>
                <w:rFonts w:ascii="GHEA Grapalat" w:eastAsia="GHEA Grapalat" w:hAnsi="GHEA Grapalat" w:cs="GHEA Grapalat"/>
              </w:rPr>
            </w:pPr>
          </w:p>
        </w:tc>
      </w:tr>
    </w:tbl>
    <w:p w:rsidR="00327955" w:rsidRPr="008C665F" w:rsidRDefault="00327955" w:rsidP="003279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27955" w:rsidRPr="00FD1EE4" w:rsidTr="00CA1CB2">
        <w:trPr>
          <w:trHeight w:val="924"/>
        </w:trPr>
        <w:tc>
          <w:tcPr>
            <w:tcW w:w="9016" w:type="dxa"/>
            <w:gridSpan w:val="2"/>
            <w:vAlign w:val="center"/>
          </w:tcPr>
          <w:p w:rsidR="00327955" w:rsidRPr="00FD1EE4" w:rsidRDefault="00202E26" w:rsidP="00CA1CB2">
            <w:pPr>
              <w:spacing w:before="240" w:after="240"/>
              <w:jc w:val="both"/>
              <w:rPr>
                <w:rFonts w:ascii="GHEA Grapalat" w:eastAsia="GHEA Grapalat" w:hAnsi="GHEA Grapalat" w:cs="GHEA Grapalat"/>
              </w:rPr>
            </w:pPr>
            <w:sdt>
              <w:sdtPr>
                <w:rPr>
                  <w:rFonts w:ascii="GHEA Grapalat" w:eastAsia="GHEA Grapalat" w:hAnsi="GHEA Grapalat" w:cs="GHEA Grapalat"/>
                </w:rPr>
                <w:id w:val="1390307369"/>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sidRPr="00B34CB6">
              <w:rPr>
                <w:rFonts w:ascii="GHEA Grapalat" w:eastAsia="GHEA Grapalat" w:hAnsi="GHEA Grapalat" w:cs="GHEA Grapalat"/>
                <w:lang w:val="hy-AM"/>
              </w:rPr>
              <w:t>а</w:t>
            </w:r>
            <w:r w:rsidR="00327955">
              <w:rPr>
                <w:rFonts w:ascii="GHEA Grapalat" w:eastAsia="GHEA Grapalat" w:hAnsi="GHEA Grapalat" w:cs="GHEA Grapalat"/>
              </w:rPr>
              <w:t>.</w:t>
            </w:r>
            <w:r w:rsidR="00327955" w:rsidRPr="00FD1EE4">
              <w:rPr>
                <w:rFonts w:ascii="GHEA Grapalat" w:eastAsia="GHEA Grapalat" w:hAnsi="GHEA Grapalat" w:cs="GHEA Grapalat"/>
              </w:rPr>
              <w:t xml:space="preserve"> </w:t>
            </w:r>
            <w:r w:rsidR="00327955" w:rsidRPr="00C76DD8">
              <w:rPr>
                <w:rFonts w:ascii="GHEA Grapalat" w:eastAsia="GHEA Grapalat" w:hAnsi="GHEA Grapalat" w:cs="GHEA Grapalat"/>
              </w:rPr>
              <w:t xml:space="preserve">прямо или косвенно владеет 20 и более процентами </w:t>
            </w:r>
            <w:r w:rsidR="00327955" w:rsidRPr="004B3E79">
              <w:rPr>
                <w:rFonts w:ascii="GHEA Grapalat" w:eastAsia="GHEA Grapalat" w:hAnsi="GHEA Grapalat" w:cs="GHEA Grapalat"/>
              </w:rPr>
              <w:t>дающих право голоса долей</w:t>
            </w:r>
            <w:r w:rsidR="00327955"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27955" w:rsidRPr="00FD1EE4" w:rsidTr="00CA1CB2">
        <w:trPr>
          <w:trHeight w:val="684"/>
        </w:trPr>
        <w:tc>
          <w:tcPr>
            <w:tcW w:w="4508"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rPr>
          <w:trHeight w:val="1282"/>
        </w:trPr>
        <w:tc>
          <w:tcPr>
            <w:tcW w:w="4508"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327955" w:rsidRPr="006B364D" w:rsidRDefault="00202E26" w:rsidP="00CA1CB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55710280"/>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Pr>
                <w:rFonts w:ascii="GHEA Grapalat" w:eastAsia="GHEA Grapalat" w:hAnsi="GHEA Grapalat" w:cs="GHEA Grapalat"/>
              </w:rPr>
              <w:t>Прямое участие</w:t>
            </w:r>
          </w:p>
          <w:p w:rsidR="00327955" w:rsidRPr="00F10CBA" w:rsidRDefault="00202E26" w:rsidP="00CA1CB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574957537"/>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Pr>
                <w:rFonts w:ascii="GHEA Grapalat" w:eastAsia="GHEA Grapalat" w:hAnsi="GHEA Grapalat" w:cs="GHEA Grapalat"/>
              </w:rPr>
              <w:t>Косвенное участие</w:t>
            </w:r>
          </w:p>
        </w:tc>
      </w:tr>
      <w:tr w:rsidR="00327955" w:rsidRPr="00FD1EE4" w:rsidTr="00CA1CB2">
        <w:tc>
          <w:tcPr>
            <w:tcW w:w="9016" w:type="dxa"/>
            <w:gridSpan w:val="2"/>
            <w:vAlign w:val="center"/>
          </w:tcPr>
          <w:p w:rsidR="00327955" w:rsidRPr="00FD1EE4" w:rsidRDefault="00202E26" w:rsidP="00CA1CB2">
            <w:pPr>
              <w:spacing w:before="240" w:after="240"/>
              <w:rPr>
                <w:rFonts w:ascii="GHEA Grapalat" w:eastAsia="GHEA Grapalat" w:hAnsi="GHEA Grapalat" w:cs="GHEA Grapalat"/>
              </w:rPr>
            </w:pPr>
            <w:sdt>
              <w:sdtPr>
                <w:rPr>
                  <w:rFonts w:ascii="GHEA Grapalat" w:eastAsia="GHEA Grapalat" w:hAnsi="GHEA Grapalat" w:cs="GHEA Grapalat"/>
                </w:rPr>
                <w:id w:val="304202448"/>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sidRPr="006F16E4">
              <w:rPr>
                <w:rFonts w:ascii="GHEA Grapalat" w:eastAsia="GHEA Grapalat" w:hAnsi="GHEA Grapalat" w:cs="GHEA Grapalat"/>
                <w:lang w:val="hy-AM"/>
              </w:rPr>
              <w:t>б</w:t>
            </w:r>
            <w:r w:rsidR="00327955" w:rsidRPr="006F16E4">
              <w:rPr>
                <w:rFonts w:eastAsia="Cambria Math"/>
              </w:rPr>
              <w:t>․</w:t>
            </w:r>
            <w:r w:rsidR="00327955"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27955" w:rsidRPr="00FD1EE4" w:rsidTr="00CA1CB2">
        <w:tc>
          <w:tcPr>
            <w:tcW w:w="9016" w:type="dxa"/>
            <w:gridSpan w:val="2"/>
            <w:vAlign w:val="center"/>
          </w:tcPr>
          <w:p w:rsidR="00327955" w:rsidRPr="00FD1EE4" w:rsidRDefault="00202E26" w:rsidP="00CA1CB2">
            <w:pPr>
              <w:spacing w:before="240" w:after="240"/>
              <w:jc w:val="both"/>
              <w:rPr>
                <w:rFonts w:ascii="GHEA Grapalat" w:eastAsia="GHEA Grapalat" w:hAnsi="GHEA Grapalat" w:cs="GHEA Grapalat"/>
              </w:rPr>
            </w:pPr>
            <w:sdt>
              <w:sdtPr>
                <w:rPr>
                  <w:rFonts w:ascii="GHEA Grapalat" w:eastAsia="GHEA Grapalat" w:hAnsi="GHEA Grapalat" w:cs="GHEA Grapalat"/>
                </w:rPr>
                <w:id w:val="-78918845"/>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sidRPr="00801B2D">
              <w:rPr>
                <w:rFonts w:ascii="GHEA Grapalat" w:eastAsia="GHEA Grapalat" w:hAnsi="GHEA Grapalat" w:cs="GHEA Grapalat"/>
                <w:lang w:val="hy-AM"/>
              </w:rPr>
              <w:t>в</w:t>
            </w:r>
            <w:r w:rsidR="00327955">
              <w:rPr>
                <w:rFonts w:ascii="GHEA Grapalat" w:eastAsia="GHEA Grapalat" w:hAnsi="GHEA Grapalat" w:cs="GHEA Grapalat"/>
              </w:rPr>
              <w:t>.</w:t>
            </w:r>
            <w:r w:rsidR="00327955"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327955" w:rsidRPr="00BA30D4">
              <w:rPr>
                <w:rFonts w:ascii="GHEA Grapalat" w:eastAsia="GHEA Grapalat" w:hAnsi="GHEA Grapalat" w:cs="GHEA Grapalat"/>
              </w:rPr>
              <w:lastRenderedPageBreak/>
              <w:t>физического лица, соответствующего требованиям пунктов " а " и "</w:t>
            </w:r>
            <w:r w:rsidR="00327955" w:rsidRPr="00BA30D4">
              <w:rPr>
                <w:rFonts w:ascii="GHEA Grapalat" w:eastAsia="GHEA Grapalat" w:hAnsi="GHEA Grapalat" w:cs="GHEA Grapalat"/>
                <w:lang w:val="hy-AM"/>
              </w:rPr>
              <w:t>б</w:t>
            </w:r>
            <w:r w:rsidR="00327955" w:rsidRPr="00BA30D4">
              <w:rPr>
                <w:rFonts w:ascii="GHEA Grapalat" w:eastAsia="GHEA Grapalat" w:hAnsi="GHEA Grapalat" w:cs="GHEA Grapalat"/>
              </w:rPr>
              <w:t>"</w:t>
            </w:r>
          </w:p>
        </w:tc>
      </w:tr>
    </w:tbl>
    <w:p w:rsidR="00327955" w:rsidRPr="00A5193B" w:rsidRDefault="00327955" w:rsidP="003279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27955" w:rsidRPr="00FD1EE4" w:rsidTr="00CA1CB2">
        <w:trPr>
          <w:trHeight w:val="924"/>
        </w:trPr>
        <w:tc>
          <w:tcPr>
            <w:tcW w:w="9016" w:type="dxa"/>
            <w:gridSpan w:val="2"/>
            <w:vAlign w:val="center"/>
          </w:tcPr>
          <w:p w:rsidR="00327955" w:rsidRPr="00FD1EE4" w:rsidRDefault="00202E26" w:rsidP="00CA1CB2">
            <w:pPr>
              <w:spacing w:before="240" w:after="240"/>
              <w:jc w:val="both"/>
              <w:rPr>
                <w:rFonts w:ascii="GHEA Grapalat" w:eastAsia="GHEA Grapalat" w:hAnsi="GHEA Grapalat" w:cs="GHEA Grapalat"/>
              </w:rPr>
            </w:pPr>
            <w:sdt>
              <w:sdtPr>
                <w:rPr>
                  <w:rFonts w:ascii="GHEA Grapalat" w:eastAsia="GHEA Grapalat" w:hAnsi="GHEA Grapalat" w:cs="GHEA Grapalat"/>
                </w:rPr>
                <w:id w:val="956525083"/>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sidRPr="009C7B43">
              <w:rPr>
                <w:rFonts w:ascii="GHEA Grapalat" w:eastAsia="GHEA Grapalat" w:hAnsi="GHEA Grapalat" w:cs="GHEA Grapalat"/>
                <w:lang w:val="hy-AM"/>
              </w:rPr>
              <w:t>а</w:t>
            </w:r>
            <w:r w:rsidR="00327955" w:rsidRPr="00FD1EE4">
              <w:rPr>
                <w:rFonts w:eastAsia="Cambria Math"/>
              </w:rPr>
              <w:t>․</w:t>
            </w:r>
            <w:r w:rsidR="00327955" w:rsidRPr="00FD1EE4">
              <w:rPr>
                <w:rFonts w:ascii="GHEA Grapalat" w:eastAsia="Cambria Math" w:hAnsi="GHEA Grapalat" w:cs="Cambria Math"/>
              </w:rPr>
              <w:t xml:space="preserve"> </w:t>
            </w:r>
            <w:r w:rsidR="00327955" w:rsidRPr="00BC0F3A">
              <w:rPr>
                <w:rFonts w:ascii="GHEA Grapalat" w:eastAsia="GHEA Grapalat" w:hAnsi="GHEA Grapalat" w:cs="GHEA Grapalat"/>
              </w:rPr>
              <w:t xml:space="preserve">прямо или косвенно владеет 10 и более процентами </w:t>
            </w:r>
            <w:r w:rsidR="00327955" w:rsidRPr="004B3E79">
              <w:rPr>
                <w:rFonts w:ascii="GHEA Grapalat" w:eastAsia="GHEA Grapalat" w:hAnsi="GHEA Grapalat" w:cs="GHEA Grapalat"/>
              </w:rPr>
              <w:t>дающих право голоса долей</w:t>
            </w:r>
            <w:r w:rsidR="00327955" w:rsidRPr="00C76DD8">
              <w:rPr>
                <w:rFonts w:ascii="GHEA Grapalat" w:eastAsia="GHEA Grapalat" w:hAnsi="GHEA Grapalat" w:cs="GHEA Grapalat"/>
              </w:rPr>
              <w:t xml:space="preserve"> (акций, паев) </w:t>
            </w:r>
            <w:r w:rsidR="00327955"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327955" w:rsidRPr="00FD1EE4" w:rsidTr="00CA1CB2">
        <w:trPr>
          <w:trHeight w:val="684"/>
        </w:trPr>
        <w:tc>
          <w:tcPr>
            <w:tcW w:w="4508"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rPr>
          <w:trHeight w:val="1282"/>
        </w:trPr>
        <w:tc>
          <w:tcPr>
            <w:tcW w:w="4508"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327955" w:rsidRPr="00C843BA" w:rsidRDefault="00202E26" w:rsidP="00CA1CB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83485366"/>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Pr>
                <w:rFonts w:ascii="GHEA Grapalat" w:eastAsia="GHEA Grapalat" w:hAnsi="GHEA Grapalat" w:cs="GHEA Grapalat"/>
              </w:rPr>
              <w:t>Прямое участие</w:t>
            </w:r>
          </w:p>
          <w:p w:rsidR="00327955" w:rsidRPr="00C843BA" w:rsidRDefault="00202E26" w:rsidP="00CA1CB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09342346"/>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Pr>
                <w:rFonts w:ascii="GHEA Grapalat" w:eastAsia="GHEA Grapalat" w:hAnsi="GHEA Grapalat" w:cs="GHEA Grapalat"/>
              </w:rPr>
              <w:t>Косвенное участие</w:t>
            </w:r>
          </w:p>
        </w:tc>
      </w:tr>
      <w:tr w:rsidR="00327955" w:rsidRPr="00FD1EE4" w:rsidTr="00CA1CB2">
        <w:tc>
          <w:tcPr>
            <w:tcW w:w="9016" w:type="dxa"/>
            <w:gridSpan w:val="2"/>
            <w:vAlign w:val="center"/>
          </w:tcPr>
          <w:p w:rsidR="00327955" w:rsidRPr="00FD1EE4" w:rsidRDefault="00202E26" w:rsidP="00CA1CB2">
            <w:pPr>
              <w:spacing w:before="240" w:after="240"/>
              <w:rPr>
                <w:rFonts w:ascii="GHEA Grapalat" w:eastAsia="GHEA Grapalat" w:hAnsi="GHEA Grapalat" w:cs="GHEA Grapalat"/>
              </w:rPr>
            </w:pPr>
            <w:sdt>
              <w:sdtPr>
                <w:rPr>
                  <w:rFonts w:ascii="GHEA Grapalat" w:eastAsia="GHEA Grapalat" w:hAnsi="GHEA Grapalat" w:cs="GHEA Grapalat"/>
                </w:rPr>
                <w:id w:val="-1537189703"/>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sidRPr="00D654B4">
              <w:rPr>
                <w:rFonts w:ascii="GHEA Grapalat" w:eastAsia="GHEA Grapalat" w:hAnsi="GHEA Grapalat" w:cs="GHEA Grapalat"/>
                <w:lang w:val="hy-AM"/>
              </w:rPr>
              <w:t>б</w:t>
            </w:r>
            <w:r w:rsidR="00327955" w:rsidRPr="00D654B4">
              <w:rPr>
                <w:rFonts w:eastAsia="Cambria Math"/>
              </w:rPr>
              <w:t>․</w:t>
            </w:r>
            <w:r w:rsidR="00327955" w:rsidRPr="00D654B4">
              <w:rPr>
                <w:rFonts w:ascii="GHEA Grapalat" w:eastAsia="Cambria Math" w:hAnsi="GHEA Grapalat" w:cs="Cambria Math"/>
              </w:rPr>
              <w:t xml:space="preserve"> </w:t>
            </w:r>
            <w:r w:rsidR="00327955" w:rsidRPr="00D654B4">
              <w:rPr>
                <w:rFonts w:ascii="GHEA Grapalat" w:eastAsia="GHEA Grapalat" w:hAnsi="GHEA Grapalat" w:cs="GHEA Grapalat"/>
              </w:rPr>
              <w:t xml:space="preserve">имеет право назначать или </w:t>
            </w:r>
            <w:r w:rsidR="00327955" w:rsidRPr="00D654B4">
              <w:rPr>
                <w:rFonts w:ascii="GHEA Grapalat" w:eastAsia="GHEA Grapalat" w:hAnsi="GHEA Grapalat" w:cs="GHEA Grapalat"/>
                <w:lang w:eastAsia="hy-AM"/>
              </w:rPr>
              <w:t>освобождать</w:t>
            </w:r>
            <w:r w:rsidR="00327955" w:rsidRPr="00D654B4">
              <w:rPr>
                <w:rFonts w:ascii="GHEA Grapalat" w:eastAsia="GHEA Grapalat" w:hAnsi="GHEA Grapalat" w:cs="GHEA Grapalat"/>
              </w:rPr>
              <w:t xml:space="preserve"> большинство членов органов управления юридического лица</w:t>
            </w:r>
          </w:p>
        </w:tc>
      </w:tr>
      <w:tr w:rsidR="00327955" w:rsidRPr="00FD1EE4" w:rsidTr="00CA1CB2">
        <w:tc>
          <w:tcPr>
            <w:tcW w:w="9016" w:type="dxa"/>
            <w:gridSpan w:val="2"/>
            <w:vAlign w:val="center"/>
          </w:tcPr>
          <w:p w:rsidR="00327955" w:rsidRPr="00FD1EE4" w:rsidRDefault="00202E26" w:rsidP="00CA1CB2">
            <w:pPr>
              <w:spacing w:before="240" w:after="240"/>
              <w:rPr>
                <w:rFonts w:ascii="GHEA Grapalat" w:eastAsia="GHEA Grapalat" w:hAnsi="GHEA Grapalat" w:cs="GHEA Grapalat"/>
              </w:rPr>
            </w:pPr>
            <w:sdt>
              <w:sdtPr>
                <w:rPr>
                  <w:rFonts w:ascii="GHEA Grapalat" w:eastAsia="GHEA Grapalat" w:hAnsi="GHEA Grapalat" w:cs="GHEA Grapalat"/>
                </w:rPr>
                <w:id w:val="-176580353"/>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sidRPr="001104ED">
              <w:rPr>
                <w:rFonts w:ascii="GHEA Grapalat" w:eastAsia="GHEA Grapalat" w:hAnsi="GHEA Grapalat" w:cs="GHEA Grapalat"/>
                <w:lang w:val="hy-AM"/>
              </w:rPr>
              <w:t>в</w:t>
            </w:r>
            <w:r w:rsidR="00327955" w:rsidRPr="00FD1EE4">
              <w:rPr>
                <w:rFonts w:eastAsia="Cambria Math"/>
              </w:rPr>
              <w:t>․</w:t>
            </w:r>
            <w:r w:rsidR="00327955" w:rsidRPr="00FD1EE4">
              <w:rPr>
                <w:rFonts w:ascii="GHEA Grapalat" w:eastAsia="Cambria Math" w:hAnsi="GHEA Grapalat" w:cs="Cambria Math"/>
              </w:rPr>
              <w:t xml:space="preserve"> </w:t>
            </w:r>
            <w:r w:rsidR="00327955"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27955" w:rsidRPr="00FD1EE4" w:rsidTr="00CA1CB2">
        <w:tc>
          <w:tcPr>
            <w:tcW w:w="9016" w:type="dxa"/>
            <w:gridSpan w:val="2"/>
            <w:vAlign w:val="center"/>
          </w:tcPr>
          <w:p w:rsidR="00327955" w:rsidRPr="00FD1EE4" w:rsidRDefault="00202E26" w:rsidP="00CA1CB2">
            <w:pPr>
              <w:spacing w:before="240" w:after="240"/>
              <w:rPr>
                <w:rFonts w:ascii="GHEA Grapalat" w:eastAsia="GHEA Grapalat" w:hAnsi="GHEA Grapalat" w:cs="GHEA Grapalat"/>
              </w:rPr>
            </w:pPr>
            <w:sdt>
              <w:sdtPr>
                <w:rPr>
                  <w:rFonts w:ascii="GHEA Grapalat" w:eastAsia="GHEA Grapalat" w:hAnsi="GHEA Grapalat" w:cs="GHEA Grapalat"/>
                </w:rPr>
                <w:id w:val="-1119216254"/>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sidRPr="009839CB">
              <w:rPr>
                <w:rFonts w:ascii="GHEA Grapalat" w:eastAsia="GHEA Grapalat" w:hAnsi="GHEA Grapalat" w:cs="GHEA Grapalat"/>
                <w:lang w:val="hy-AM"/>
              </w:rPr>
              <w:t>г</w:t>
            </w:r>
            <w:r w:rsidR="00327955" w:rsidRPr="00FD1EE4">
              <w:rPr>
                <w:rFonts w:eastAsia="Cambria Math"/>
              </w:rPr>
              <w:t>․</w:t>
            </w:r>
            <w:r w:rsidR="00327955" w:rsidRPr="00FD1EE4">
              <w:rPr>
                <w:rFonts w:ascii="GHEA Grapalat" w:eastAsia="Cambria Math" w:hAnsi="GHEA Grapalat" w:cs="Cambria Math"/>
              </w:rPr>
              <w:t xml:space="preserve"> </w:t>
            </w:r>
            <w:r w:rsidR="00327955" w:rsidRPr="00F84F06">
              <w:rPr>
                <w:rFonts w:ascii="GHEA Grapalat" w:eastAsia="GHEA Grapalat" w:hAnsi="GHEA Grapalat" w:cs="GHEA Grapalat"/>
              </w:rPr>
              <w:t xml:space="preserve">осуществляет реальный (фактический) контроль за юридическим лицом </w:t>
            </w:r>
            <w:r w:rsidR="00327955">
              <w:rPr>
                <w:rFonts w:ascii="GHEA Grapalat" w:eastAsia="GHEA Grapalat" w:hAnsi="GHEA Grapalat" w:cs="GHEA Grapalat"/>
              </w:rPr>
              <w:t>иными</w:t>
            </w:r>
            <w:r w:rsidR="00327955" w:rsidRPr="00F84F06">
              <w:rPr>
                <w:rFonts w:ascii="GHEA Grapalat" w:eastAsia="GHEA Grapalat" w:hAnsi="GHEA Grapalat" w:cs="GHEA Grapalat"/>
              </w:rPr>
              <w:t xml:space="preserve"> средствами</w:t>
            </w:r>
          </w:p>
        </w:tc>
      </w:tr>
      <w:tr w:rsidR="00327955" w:rsidRPr="00FD1EE4" w:rsidTr="00CA1CB2">
        <w:tc>
          <w:tcPr>
            <w:tcW w:w="9016" w:type="dxa"/>
            <w:gridSpan w:val="2"/>
            <w:vAlign w:val="center"/>
          </w:tcPr>
          <w:p w:rsidR="00327955" w:rsidRPr="00FD1EE4" w:rsidRDefault="00202E26" w:rsidP="00CA1CB2">
            <w:pPr>
              <w:spacing w:before="240" w:after="240"/>
              <w:rPr>
                <w:rFonts w:ascii="GHEA Grapalat" w:eastAsia="GHEA Grapalat" w:hAnsi="GHEA Grapalat" w:cs="GHEA Grapalat"/>
              </w:rPr>
            </w:pPr>
            <w:sdt>
              <w:sdtPr>
                <w:rPr>
                  <w:rFonts w:ascii="GHEA Grapalat" w:eastAsia="GHEA Grapalat" w:hAnsi="GHEA Grapalat" w:cs="GHEA Grapalat"/>
                </w:rPr>
                <w:id w:val="1343439010"/>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sidRPr="00331D0E">
              <w:rPr>
                <w:rFonts w:ascii="GHEA Grapalat" w:eastAsia="GHEA Grapalat" w:hAnsi="GHEA Grapalat" w:cs="GHEA Grapalat"/>
                <w:lang w:val="hy-AM"/>
              </w:rPr>
              <w:t>д</w:t>
            </w:r>
            <w:r w:rsidR="00327955" w:rsidRPr="00FD1EE4">
              <w:rPr>
                <w:rFonts w:eastAsia="Cambria Math"/>
              </w:rPr>
              <w:t>․</w:t>
            </w:r>
            <w:r w:rsidR="00327955" w:rsidRPr="00FD1EE4">
              <w:rPr>
                <w:rFonts w:ascii="GHEA Grapalat" w:eastAsia="Cambria Math" w:hAnsi="GHEA Grapalat" w:cs="Cambria Math"/>
              </w:rPr>
              <w:t xml:space="preserve"> </w:t>
            </w:r>
            <w:r w:rsidR="00327955"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327955" w:rsidRPr="00F36505">
              <w:rPr>
                <w:rFonts w:ascii="GHEA Grapalat" w:eastAsia="GHEA Grapalat" w:hAnsi="GHEA Grapalat" w:cs="GHEA Grapalat"/>
              </w:rPr>
              <w:t xml:space="preserve"> "а" - "г"</w:t>
            </w:r>
          </w:p>
        </w:tc>
      </w:tr>
    </w:tbl>
    <w:p w:rsidR="00327955" w:rsidRPr="00FD1EE4" w:rsidRDefault="00327955" w:rsidP="003279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327955" w:rsidRPr="00B23852" w:rsidRDefault="00202E26" w:rsidP="00CA1CB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740795326"/>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Pr>
                <w:rFonts w:ascii="GHEA Grapalat" w:eastAsia="GHEA Grapalat" w:hAnsi="GHEA Grapalat" w:cs="GHEA Grapalat"/>
              </w:rPr>
              <w:t>Отдельно</w:t>
            </w:r>
          </w:p>
          <w:p w:rsidR="00327955" w:rsidRPr="00FD1EE4" w:rsidRDefault="00202E26" w:rsidP="00CA1CB2">
            <w:pPr>
              <w:rPr>
                <w:rFonts w:ascii="GHEA Grapalat" w:eastAsia="GHEA Grapalat" w:hAnsi="GHEA Grapalat" w:cs="GHEA Grapalat"/>
              </w:rPr>
            </w:pPr>
            <w:sdt>
              <w:sdtPr>
                <w:rPr>
                  <w:rFonts w:ascii="GHEA Grapalat" w:eastAsia="GHEA Grapalat" w:hAnsi="GHEA Grapalat" w:cs="GHEA Grapalat"/>
                </w:rPr>
                <w:id w:val="-1773552560"/>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sidRPr="005558FC">
              <w:rPr>
                <w:rFonts w:ascii="GHEA Grapalat" w:eastAsia="GHEA Grapalat" w:hAnsi="GHEA Grapalat" w:cs="GHEA Grapalat"/>
              </w:rPr>
              <w:t>Совместно с аффилированными лицами</w:t>
            </w: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327955" w:rsidRPr="005600B4" w:rsidRDefault="00202E26" w:rsidP="00CA1CB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192840110"/>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Pr>
                <w:rFonts w:ascii="GHEA Grapalat" w:eastAsia="GHEA Grapalat" w:hAnsi="GHEA Grapalat" w:cs="GHEA Grapalat"/>
              </w:rPr>
              <w:t>Да</w:t>
            </w:r>
          </w:p>
          <w:p w:rsidR="00327955" w:rsidRPr="005600B4" w:rsidRDefault="00202E26" w:rsidP="00CA1CB2">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17576653"/>
                <w14:checkbox>
                  <w14:checked w14:val="0"/>
                  <w14:checkedState w14:val="2612" w14:font="MS Gothic"/>
                  <w14:uncheckedState w14:val="2610" w14:font="MS Gothic"/>
                </w14:checkbox>
              </w:sdtPr>
              <w:sdtEndPr/>
              <w:sdtContent>
                <w:r w:rsidR="00327955" w:rsidRPr="00FD1EE4">
                  <w:rPr>
                    <w:rFonts w:ascii="Segoe UI Symbol" w:eastAsia="MS Gothic" w:hAnsi="Segoe UI Symbol" w:cs="Segoe UI Symbol"/>
                  </w:rPr>
                  <w:t>☐</w:t>
                </w:r>
              </w:sdtContent>
            </w:sdt>
            <w:r w:rsidR="00327955" w:rsidRPr="00FD1EE4">
              <w:rPr>
                <w:rFonts w:ascii="GHEA Grapalat" w:eastAsia="GHEA Grapalat" w:hAnsi="GHEA Grapalat" w:cs="GHEA Grapalat"/>
              </w:rPr>
              <w:tab/>
            </w:r>
            <w:r w:rsidR="00327955">
              <w:rPr>
                <w:rFonts w:ascii="GHEA Grapalat" w:eastAsia="GHEA Grapalat" w:hAnsi="GHEA Grapalat" w:cs="GHEA Grapalat"/>
              </w:rPr>
              <w:t>Нет</w:t>
            </w:r>
          </w:p>
        </w:tc>
      </w:tr>
    </w:tbl>
    <w:p w:rsidR="00327955" w:rsidRPr="00FD1EE4" w:rsidRDefault="00327955" w:rsidP="003279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7"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bl>
    <w:p w:rsidR="00327955" w:rsidRPr="00FD1EE4" w:rsidRDefault="00327955" w:rsidP="0032795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327955" w:rsidRPr="00FD1EE4" w:rsidRDefault="00327955" w:rsidP="00327955">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327955" w:rsidRPr="00FD1EE4" w:rsidRDefault="00327955" w:rsidP="003279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bl>
    <w:p w:rsidR="00327955" w:rsidRPr="00FD1EE4" w:rsidRDefault="00327955" w:rsidP="00327955">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7955" w:rsidRPr="00FD1EE4" w:rsidTr="00CA1CB2">
        <w:trPr>
          <w:trHeight w:val="853"/>
        </w:trPr>
        <w:tc>
          <w:tcPr>
            <w:tcW w:w="2835" w:type="dxa"/>
            <w:vMerge w:val="restart"/>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rPr>
          <w:trHeight w:val="850"/>
        </w:trPr>
        <w:tc>
          <w:tcPr>
            <w:tcW w:w="2835" w:type="dxa"/>
            <w:vMerge/>
            <w:shd w:val="clear" w:color="auto" w:fill="D9E2F3"/>
            <w:vAlign w:val="center"/>
          </w:tcPr>
          <w:p w:rsidR="00327955" w:rsidRPr="00FD1EE4" w:rsidRDefault="00327955" w:rsidP="00CA1C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rPr>
          <w:trHeight w:val="850"/>
        </w:trPr>
        <w:tc>
          <w:tcPr>
            <w:tcW w:w="2835" w:type="dxa"/>
            <w:vMerge/>
            <w:shd w:val="clear" w:color="auto" w:fill="D9E2F3"/>
            <w:vAlign w:val="center"/>
          </w:tcPr>
          <w:p w:rsidR="00327955" w:rsidRPr="00FD1EE4" w:rsidRDefault="00327955" w:rsidP="00CA1C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rPr>
          <w:trHeight w:val="850"/>
        </w:trPr>
        <w:tc>
          <w:tcPr>
            <w:tcW w:w="2835" w:type="dxa"/>
            <w:vMerge/>
            <w:shd w:val="clear" w:color="auto" w:fill="D9E2F3"/>
            <w:vAlign w:val="center"/>
          </w:tcPr>
          <w:p w:rsidR="00327955" w:rsidRPr="00FD1EE4" w:rsidRDefault="00327955" w:rsidP="00CA1C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rPr>
          <w:trHeight w:val="850"/>
        </w:trPr>
        <w:tc>
          <w:tcPr>
            <w:tcW w:w="2835" w:type="dxa"/>
            <w:vMerge/>
            <w:shd w:val="clear" w:color="auto" w:fill="D9E2F3"/>
            <w:vAlign w:val="center"/>
          </w:tcPr>
          <w:p w:rsidR="00327955" w:rsidRPr="00FD1EE4" w:rsidRDefault="00327955" w:rsidP="00CA1CB2">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27955" w:rsidRPr="00FD1EE4" w:rsidRDefault="00327955" w:rsidP="00CA1CB2">
            <w:pPr>
              <w:spacing w:before="240" w:after="240"/>
              <w:rPr>
                <w:rFonts w:ascii="GHEA Grapalat" w:eastAsia="GHEA Grapalat" w:hAnsi="GHEA Grapalat" w:cs="GHEA Grapalat"/>
              </w:rPr>
            </w:pPr>
          </w:p>
        </w:tc>
      </w:tr>
    </w:tbl>
    <w:p w:rsidR="00327955" w:rsidRDefault="00327955" w:rsidP="00327955">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r w:rsidR="00327955" w:rsidRPr="00FD1EE4" w:rsidTr="00CA1CB2">
        <w:tc>
          <w:tcPr>
            <w:tcW w:w="2835" w:type="dxa"/>
            <w:shd w:val="clear" w:color="auto" w:fill="D9E2F3"/>
            <w:vAlign w:val="center"/>
          </w:tcPr>
          <w:p w:rsidR="00327955" w:rsidRPr="00FD1EE4" w:rsidRDefault="00327955" w:rsidP="00CA1CB2">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327955" w:rsidRPr="00FD1EE4" w:rsidRDefault="00327955" w:rsidP="00CA1CB2">
            <w:pPr>
              <w:spacing w:before="240" w:after="240"/>
              <w:rPr>
                <w:rFonts w:ascii="GHEA Grapalat" w:eastAsia="GHEA Grapalat" w:hAnsi="GHEA Grapalat" w:cs="GHEA Grapalat"/>
              </w:rPr>
            </w:pPr>
          </w:p>
        </w:tc>
      </w:tr>
    </w:tbl>
    <w:p w:rsidR="00327955" w:rsidRPr="00FD1EE4" w:rsidRDefault="00327955" w:rsidP="0032795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327955" w:rsidRPr="00E61782" w:rsidRDefault="00327955" w:rsidP="00327955">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27955" w:rsidRPr="00FD1EE4" w:rsidTr="00CA1CB2">
        <w:tc>
          <w:tcPr>
            <w:tcW w:w="9016" w:type="dxa"/>
            <w:shd w:val="clear" w:color="auto" w:fill="DBE5F1" w:themeFill="accent1" w:themeFillTint="33"/>
          </w:tcPr>
          <w:p w:rsidR="00327955" w:rsidRPr="00FD1EE4" w:rsidRDefault="00327955" w:rsidP="00CA1CB2">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327955" w:rsidRPr="00FD1EE4" w:rsidTr="00CA1CB2">
        <w:trPr>
          <w:trHeight w:val="10187"/>
        </w:trPr>
        <w:tc>
          <w:tcPr>
            <w:tcW w:w="9016" w:type="dxa"/>
          </w:tcPr>
          <w:p w:rsidR="00327955" w:rsidRPr="00FD1EE4" w:rsidRDefault="00327955" w:rsidP="00CA1CB2">
            <w:pPr>
              <w:rPr>
                <w:rFonts w:ascii="GHEA Grapalat" w:eastAsia="GHEA Grapalat" w:hAnsi="GHEA Grapalat" w:cs="GHEA Grapalat"/>
                <w:b/>
                <w:color w:val="000000"/>
              </w:rPr>
            </w:pPr>
          </w:p>
        </w:tc>
      </w:tr>
    </w:tbl>
    <w:p w:rsidR="00327955" w:rsidRPr="00FD1EE4" w:rsidRDefault="00327955" w:rsidP="00327955">
      <w:pPr>
        <w:pBdr>
          <w:top w:val="nil"/>
          <w:left w:val="nil"/>
          <w:bottom w:val="nil"/>
          <w:right w:val="nil"/>
          <w:between w:val="nil"/>
        </w:pBdr>
        <w:rPr>
          <w:rFonts w:ascii="GHEA Grapalat" w:eastAsia="GHEA Grapalat" w:hAnsi="GHEA Grapalat" w:cs="GHEA Grapalat"/>
          <w:b/>
          <w:color w:val="000000"/>
        </w:rPr>
      </w:pPr>
    </w:p>
    <w:p w:rsidR="00327955" w:rsidRDefault="00327955" w:rsidP="00327955">
      <w:pPr>
        <w:rPr>
          <w:rFonts w:ascii="GHEA Grapalat" w:hAnsi="GHEA Grapalat"/>
          <w:b/>
        </w:rPr>
      </w:pPr>
    </w:p>
    <w:p w:rsidR="00327955" w:rsidRDefault="00327955" w:rsidP="00327955">
      <w:pPr>
        <w:rPr>
          <w:ins w:id="9" w:author="Inesa Kocharyan" w:date="2021-09-01T11:45:00Z"/>
          <w:rFonts w:ascii="GHEA Grapalat" w:hAnsi="GHEA Grapalat"/>
          <w:b/>
        </w:rPr>
      </w:pPr>
    </w:p>
    <w:p w:rsidR="00327955" w:rsidRDefault="00327955" w:rsidP="00327955">
      <w:pPr>
        <w:rPr>
          <w:rFonts w:ascii="GHEA Grapalat" w:hAnsi="GHEA Grapalat"/>
          <w:b/>
        </w:rPr>
      </w:pPr>
      <w:r>
        <w:rPr>
          <w:rFonts w:ascii="GHEA Grapalat" w:hAnsi="GHEA Grapalat"/>
          <w:b/>
        </w:rPr>
        <w:br w:type="page"/>
      </w:r>
    </w:p>
    <w:p w:rsidR="00327955" w:rsidRPr="000306ED" w:rsidRDefault="00327955" w:rsidP="00327955">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327955" w:rsidRPr="000306ED" w:rsidRDefault="00327955" w:rsidP="00327955">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327955" w:rsidRPr="000306ED" w:rsidRDefault="00327955" w:rsidP="00327955">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327955" w:rsidRPr="000306ED" w:rsidRDefault="00327955" w:rsidP="00327955">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327955" w:rsidRPr="000306ED" w:rsidRDefault="00327955" w:rsidP="00327955">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327955" w:rsidRPr="000306ED" w:rsidRDefault="00327955" w:rsidP="00327955">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327955" w:rsidRPr="000306ED" w:rsidRDefault="00327955" w:rsidP="00327955">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327955" w:rsidRPr="000306ED" w:rsidRDefault="00327955" w:rsidP="00327955">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327955" w:rsidRPr="000306ED" w:rsidRDefault="00327955" w:rsidP="00327955">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327955" w:rsidRPr="000306ED" w:rsidRDefault="00327955" w:rsidP="00327955">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Gothic" w:eastAsia="MS Gothic" w:hAnsi="MS Gothic" w:cs="MS Gothic" w:hint="eastAsia"/>
        </w:rPr>
        <w:t>․</w:t>
      </w:r>
    </w:p>
    <w:p w:rsidR="00327955" w:rsidRPr="000306ED" w:rsidRDefault="00327955" w:rsidP="00327955">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327955" w:rsidRPr="000306ED" w:rsidRDefault="00327955" w:rsidP="00327955">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327955" w:rsidRPr="000306ED" w:rsidRDefault="00327955" w:rsidP="00327955">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Gothic" w:eastAsia="MS Gothic" w:hAnsi="MS Gothic" w:cs="MS Gothic" w:hint="eastAsia"/>
        </w:rPr>
        <w:t>․</w:t>
      </w:r>
    </w:p>
    <w:p w:rsidR="00327955" w:rsidRPr="000306ED" w:rsidRDefault="00327955" w:rsidP="00327955">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327955" w:rsidRPr="000306ED" w:rsidRDefault="00327955" w:rsidP="00327955">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327955" w:rsidRPr="000306ED" w:rsidRDefault="00327955" w:rsidP="00327955">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327955" w:rsidRPr="000306ED" w:rsidRDefault="00327955" w:rsidP="00327955">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327955" w:rsidRPr="000306ED" w:rsidRDefault="00327955" w:rsidP="00327955">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327955" w:rsidRPr="000306ED" w:rsidRDefault="00327955" w:rsidP="00327955">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327955" w:rsidRPr="000306ED" w:rsidRDefault="00327955" w:rsidP="00327955">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327955" w:rsidRPr="000306ED" w:rsidRDefault="00327955" w:rsidP="00327955">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327955" w:rsidRPr="000306ED" w:rsidRDefault="00327955" w:rsidP="00327955">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327955" w:rsidRPr="000306ED" w:rsidRDefault="00327955" w:rsidP="00327955">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Gothic" w:eastAsia="MS Gothic" w:hAnsi="MS Gothic" w:cs="MS Gothic" w:hint="eastAsia"/>
        </w:rPr>
        <w:t>․</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327955" w:rsidRPr="000306ED" w:rsidRDefault="00327955" w:rsidP="00327955">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327955" w:rsidRPr="000306ED" w:rsidRDefault="00327955" w:rsidP="00327955">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327955" w:rsidRPr="000306ED" w:rsidRDefault="00327955" w:rsidP="00327955">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 xml:space="preserve">, </w:t>
      </w:r>
      <w:r>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327955" w:rsidRPr="00DC619D" w:rsidRDefault="00327955" w:rsidP="00327955">
      <w:pPr>
        <w:jc w:val="right"/>
        <w:rPr>
          <w:rFonts w:ascii="GHEA Grapalat" w:hAnsi="GHEA Grapalat" w:cs="Arial"/>
          <w:b/>
        </w:rPr>
      </w:pPr>
      <w:r>
        <w:rPr>
          <w:rFonts w:ascii="GHEA Grapalat" w:hAnsi="GHEA Grapalat"/>
          <w:b/>
        </w:rPr>
        <w:br w:type="page"/>
      </w:r>
      <w:r w:rsidRPr="009044F1">
        <w:rPr>
          <w:rFonts w:ascii="GHEA Grapalat" w:hAnsi="GHEA Grapalat"/>
          <w:b/>
        </w:rPr>
        <w:lastRenderedPageBreak/>
        <w:t xml:space="preserve">Приложение № </w:t>
      </w:r>
      <w:r w:rsidRPr="00D3436F">
        <w:rPr>
          <w:rFonts w:ascii="GHEA Grapalat" w:hAnsi="GHEA Grapalat"/>
          <w:b/>
        </w:rPr>
        <w:t>2</w:t>
      </w:r>
    </w:p>
    <w:p w:rsidR="004675B5" w:rsidRPr="008767A8" w:rsidRDefault="004675B5" w:rsidP="004675B5">
      <w:pPr>
        <w:pStyle w:val="BodyTextIndent3"/>
        <w:widowControl w:val="0"/>
        <w:spacing w:after="160" w:line="240" w:lineRule="auto"/>
        <w:jc w:val="right"/>
        <w:rPr>
          <w:rFonts w:ascii="GHEA Grapalat" w:hAnsi="GHEA Grapalat" w:cs="Arial"/>
          <w:b/>
          <w:color w:val="000000" w:themeColor="text1"/>
          <w:sz w:val="24"/>
          <w:szCs w:val="24"/>
          <w:lang w:val="hy-AM"/>
        </w:rPr>
      </w:pPr>
      <w:r w:rsidRPr="001D0022">
        <w:rPr>
          <w:rFonts w:ascii="GHEA Grapalat" w:hAnsi="GHEA Grapalat"/>
          <w:b/>
          <w:color w:val="000000" w:themeColor="text1"/>
          <w:sz w:val="24"/>
          <w:szCs w:val="24"/>
        </w:rPr>
        <w:t>к Приглашению на запрос</w:t>
      </w:r>
      <w:r>
        <w:rPr>
          <w:rFonts w:ascii="GHEA Grapalat" w:hAnsi="GHEA Grapalat"/>
          <w:b/>
          <w:color w:val="000000" w:themeColor="text1"/>
          <w:sz w:val="24"/>
          <w:szCs w:val="24"/>
          <w:lang w:val="hy-AM"/>
        </w:rPr>
        <w:t xml:space="preserve"> </w:t>
      </w:r>
      <w:r w:rsidRPr="001D0022">
        <w:rPr>
          <w:rFonts w:ascii="GHEA Grapalat" w:hAnsi="GHEA Grapalat"/>
          <w:b/>
          <w:color w:val="000000" w:themeColor="text1"/>
          <w:sz w:val="24"/>
          <w:szCs w:val="24"/>
        </w:rPr>
        <w:t>о котировки</w:t>
      </w:r>
      <w:r w:rsidRPr="001D0022">
        <w:rPr>
          <w:rFonts w:ascii="GHEA Grapalat" w:hAnsi="GHEA Grapalat" w:cs="Arial"/>
          <w:b/>
          <w:color w:val="000000" w:themeColor="text1"/>
          <w:sz w:val="24"/>
          <w:szCs w:val="24"/>
        </w:rPr>
        <w:br/>
      </w:r>
      <w:r w:rsidRPr="001D0022">
        <w:rPr>
          <w:rFonts w:ascii="GHEA Grapalat" w:hAnsi="GHEA Grapalat"/>
          <w:b/>
          <w:color w:val="000000" w:themeColor="text1"/>
          <w:sz w:val="24"/>
          <w:szCs w:val="24"/>
        </w:rPr>
        <w:t xml:space="preserve">под кодом </w:t>
      </w:r>
      <w:r w:rsidRPr="001D0022">
        <w:rPr>
          <w:rFonts w:ascii="GHEA Grapalat" w:hAnsi="GHEA Grapalat"/>
          <w:b/>
          <w:color w:val="000000" w:themeColor="text1"/>
          <w:lang w:val="es-ES"/>
        </w:rPr>
        <w:t>ՋՀՏ-ԳՀ</w:t>
      </w:r>
      <w:r>
        <w:rPr>
          <w:rFonts w:ascii="GHEA Grapalat" w:hAnsi="GHEA Grapalat"/>
          <w:b/>
          <w:color w:val="000000" w:themeColor="text1"/>
          <w:lang w:val="hy-AM"/>
        </w:rPr>
        <w:t>ԱՊ</w:t>
      </w:r>
      <w:r w:rsidRPr="001D0022">
        <w:rPr>
          <w:rFonts w:ascii="GHEA Grapalat" w:hAnsi="GHEA Grapalat"/>
          <w:b/>
          <w:color w:val="000000" w:themeColor="text1"/>
          <w:lang w:val="es-ES"/>
        </w:rPr>
        <w:t>ՁԲ-2</w:t>
      </w:r>
      <w:r>
        <w:rPr>
          <w:rFonts w:ascii="GHEA Grapalat" w:hAnsi="GHEA Grapalat"/>
          <w:b/>
          <w:color w:val="000000" w:themeColor="text1"/>
          <w:lang w:val="es-ES"/>
        </w:rPr>
        <w:t>6</w:t>
      </w:r>
      <w:r w:rsidRPr="001D0022">
        <w:rPr>
          <w:rFonts w:ascii="GHEA Grapalat" w:hAnsi="GHEA Grapalat"/>
          <w:b/>
          <w:color w:val="000000" w:themeColor="text1"/>
          <w:lang w:val="es-ES"/>
        </w:rPr>
        <w:t>/0</w:t>
      </w:r>
      <w:r w:rsidR="009B129F">
        <w:rPr>
          <w:rFonts w:ascii="GHEA Grapalat" w:hAnsi="GHEA Grapalat"/>
          <w:b/>
          <w:color w:val="000000" w:themeColor="text1"/>
          <w:lang w:val="hy-AM"/>
        </w:rPr>
        <w:t>9</w:t>
      </w:r>
    </w:p>
    <w:p w:rsidR="00327955" w:rsidRPr="004675B5" w:rsidRDefault="00327955" w:rsidP="00327955">
      <w:pPr>
        <w:widowControl w:val="0"/>
        <w:spacing w:after="120"/>
        <w:ind w:firstLine="567"/>
        <w:jc w:val="center"/>
        <w:rPr>
          <w:rFonts w:ascii="GHEA Grapalat" w:hAnsi="GHEA Grapalat"/>
          <w:lang w:val="hy-AM"/>
        </w:rPr>
      </w:pPr>
    </w:p>
    <w:p w:rsidR="00327955" w:rsidRPr="009044F1" w:rsidRDefault="00327955" w:rsidP="00327955">
      <w:pPr>
        <w:widowControl w:val="0"/>
        <w:spacing w:after="120"/>
        <w:ind w:left="-66"/>
        <w:jc w:val="center"/>
        <w:rPr>
          <w:rFonts w:ascii="GHEA Grapalat" w:hAnsi="GHEA Grapalat"/>
          <w:b/>
        </w:rPr>
      </w:pPr>
      <w:r w:rsidRPr="009044F1">
        <w:rPr>
          <w:rFonts w:ascii="GHEA Grapalat" w:hAnsi="GHEA Grapalat"/>
          <w:b/>
        </w:rPr>
        <w:t>ЦЕНОВОЕ ПРЕДЛОЖЕНИЕ</w:t>
      </w:r>
    </w:p>
    <w:p w:rsidR="00327955" w:rsidRPr="009044F1" w:rsidRDefault="00327955" w:rsidP="00327955">
      <w:pPr>
        <w:widowControl w:val="0"/>
        <w:spacing w:after="120"/>
        <w:ind w:firstLine="567"/>
        <w:jc w:val="center"/>
        <w:rPr>
          <w:rFonts w:ascii="GHEA Grapalat" w:hAnsi="GHEA Grapalat"/>
        </w:rPr>
      </w:pPr>
    </w:p>
    <w:p w:rsidR="00327955" w:rsidRPr="008842CE" w:rsidRDefault="00327955" w:rsidP="004675B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4675B5" w:rsidRPr="001D0022">
        <w:rPr>
          <w:rFonts w:ascii="GHEA Grapalat" w:hAnsi="GHEA Grapalat"/>
          <w:b/>
          <w:color w:val="000000" w:themeColor="text1"/>
        </w:rPr>
        <w:t>на запрос</w:t>
      </w:r>
      <w:r w:rsidR="004675B5">
        <w:rPr>
          <w:rFonts w:ascii="GHEA Grapalat" w:hAnsi="GHEA Grapalat"/>
          <w:b/>
          <w:color w:val="000000" w:themeColor="text1"/>
          <w:lang w:val="hy-AM"/>
        </w:rPr>
        <w:t xml:space="preserve"> </w:t>
      </w:r>
      <w:r w:rsidR="004675B5" w:rsidRPr="001D0022">
        <w:rPr>
          <w:rFonts w:ascii="GHEA Grapalat" w:hAnsi="GHEA Grapalat"/>
          <w:b/>
          <w:color w:val="000000" w:themeColor="text1"/>
        </w:rPr>
        <w:t>о котировки</w:t>
      </w:r>
      <w:r w:rsidRPr="005744FC">
        <w:rPr>
          <w:rFonts w:ascii="GHEA Grapalat" w:hAnsi="GHEA Grapalat"/>
          <w:spacing w:val="-6"/>
        </w:rPr>
        <w:t xml:space="preserve"> под кодом </w:t>
      </w:r>
      <w:r w:rsidR="004675B5" w:rsidRPr="001D0022">
        <w:rPr>
          <w:rFonts w:ascii="GHEA Grapalat" w:hAnsi="GHEA Grapalat"/>
          <w:b/>
          <w:color w:val="000000" w:themeColor="text1"/>
          <w:lang w:val="es-ES"/>
        </w:rPr>
        <w:t>ՋՀՏ-ԳՀ</w:t>
      </w:r>
      <w:r w:rsidR="004675B5">
        <w:rPr>
          <w:rFonts w:ascii="GHEA Grapalat" w:hAnsi="GHEA Grapalat"/>
          <w:b/>
          <w:color w:val="000000" w:themeColor="text1"/>
          <w:lang w:val="hy-AM"/>
        </w:rPr>
        <w:t>ԱՊ</w:t>
      </w:r>
      <w:r w:rsidR="004675B5" w:rsidRPr="001D0022">
        <w:rPr>
          <w:rFonts w:ascii="GHEA Grapalat" w:hAnsi="GHEA Grapalat"/>
          <w:b/>
          <w:color w:val="000000" w:themeColor="text1"/>
          <w:lang w:val="es-ES"/>
        </w:rPr>
        <w:t>ՁԲ-2</w:t>
      </w:r>
      <w:r w:rsidR="004675B5">
        <w:rPr>
          <w:rFonts w:ascii="GHEA Grapalat" w:hAnsi="GHEA Grapalat"/>
          <w:b/>
          <w:color w:val="000000" w:themeColor="text1"/>
          <w:lang w:val="es-ES"/>
        </w:rPr>
        <w:t>6</w:t>
      </w:r>
      <w:r w:rsidR="004675B5" w:rsidRPr="001D0022">
        <w:rPr>
          <w:rFonts w:ascii="GHEA Grapalat" w:hAnsi="GHEA Grapalat"/>
          <w:b/>
          <w:color w:val="000000" w:themeColor="text1"/>
          <w:lang w:val="es-ES"/>
        </w:rPr>
        <w:t>/0</w:t>
      </w:r>
      <w:r w:rsidR="009B129F">
        <w:rPr>
          <w:rFonts w:ascii="GHEA Grapalat" w:hAnsi="GHEA Grapalat"/>
          <w:b/>
          <w:color w:val="000000" w:themeColor="text1"/>
          <w:lang w:val="hy-AM"/>
        </w:rPr>
        <w:t>9</w:t>
      </w:r>
      <w:r w:rsidRPr="005744FC">
        <w:rPr>
          <w:rFonts w:ascii="GHEA Grapalat" w:hAnsi="GHEA Grapalat"/>
          <w:spacing w:val="-6"/>
        </w:rPr>
        <w:t>,</w:t>
      </w:r>
      <w:r w:rsidR="004675B5">
        <w:rPr>
          <w:rFonts w:ascii="GHEA Grapalat" w:hAnsi="GHEA Grapalat"/>
          <w:lang w:val="hy-AM"/>
        </w:rPr>
        <w:t xml:space="preserve"> </w:t>
      </w: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rsidR="00327955" w:rsidRPr="009044F1" w:rsidRDefault="00327955" w:rsidP="004675B5">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327955" w:rsidRPr="009044F1" w:rsidRDefault="00327955" w:rsidP="00327955">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rsidR="00327955" w:rsidRPr="009044F1" w:rsidRDefault="00327955" w:rsidP="00327955">
      <w:pPr>
        <w:widowControl w:val="0"/>
        <w:spacing w:after="160"/>
        <w:jc w:val="right"/>
        <w:rPr>
          <w:rFonts w:ascii="GHEA Grapalat" w:hAnsi="GHEA Grapalat"/>
        </w:rPr>
      </w:pPr>
      <w:r w:rsidRPr="009044F1">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27955" w:rsidRPr="005744FC" w:rsidTr="00CA1CB2">
        <w:trPr>
          <w:trHeight w:val="916"/>
          <w:jc w:val="center"/>
        </w:trPr>
        <w:tc>
          <w:tcPr>
            <w:tcW w:w="1368" w:type="dxa"/>
            <w:tcBorders>
              <w:top w:val="single" w:sz="4" w:space="0" w:color="auto"/>
              <w:left w:val="single" w:sz="4" w:space="0" w:color="auto"/>
              <w:right w:val="single" w:sz="4" w:space="0" w:color="auto"/>
            </w:tcBorders>
            <w:vAlign w:val="center"/>
          </w:tcPr>
          <w:p w:rsidR="00327955" w:rsidRPr="005744FC" w:rsidRDefault="00327955" w:rsidP="00CA1CB2">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327955" w:rsidRPr="005744FC" w:rsidRDefault="00327955" w:rsidP="00CA1CB2">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alibri" w:hAnsi="Calibri" w:cs="Calibri"/>
                <w:b/>
                <w:sz w:val="20"/>
                <w:szCs w:val="20"/>
              </w:rPr>
              <w:t> </w:t>
            </w:r>
            <w:r w:rsidRPr="005744FC">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327955" w:rsidRPr="00DE2AE3" w:rsidRDefault="00327955" w:rsidP="00CA1CB2">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327955" w:rsidRPr="0009191C" w:rsidRDefault="00327955" w:rsidP="00CA1CB2">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327955" w:rsidRPr="005744FC" w:rsidRDefault="00327955" w:rsidP="00CA1CB2">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327955" w:rsidRDefault="00327955" w:rsidP="00CA1CB2">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6"/>
              <w:t>**</w:t>
            </w:r>
          </w:p>
          <w:p w:rsidR="00327955" w:rsidRPr="005744FC" w:rsidRDefault="00327955" w:rsidP="00CA1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327955" w:rsidRPr="005744FC" w:rsidRDefault="00327955" w:rsidP="00CA1CB2">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327955" w:rsidRPr="005744FC" w:rsidRDefault="00327955" w:rsidP="00CA1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27955" w:rsidRPr="005744FC" w:rsidTr="00CA1CB2">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327955" w:rsidRPr="005744FC" w:rsidRDefault="00327955" w:rsidP="00CA1CB2">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27955" w:rsidRPr="005744FC" w:rsidRDefault="00327955" w:rsidP="00CA1CB2">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327955" w:rsidRPr="005744FC" w:rsidRDefault="00327955" w:rsidP="00CA1CB2">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27955" w:rsidRPr="00E02389" w:rsidRDefault="00327955" w:rsidP="00CA1CB2">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27955" w:rsidRPr="005744FC" w:rsidRDefault="00327955" w:rsidP="00CA1CB2">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327955" w:rsidRPr="005744FC" w:rsidTr="00CA1CB2">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27955" w:rsidRPr="005744FC" w:rsidRDefault="00327955" w:rsidP="00CA1CB2">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327955" w:rsidRPr="005744FC" w:rsidRDefault="00327955" w:rsidP="00CA1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jc w:val="center"/>
              <w:rPr>
                <w:rFonts w:ascii="GHEA Grapalat" w:hAnsi="GHEA Grapalat"/>
                <w:sz w:val="20"/>
                <w:szCs w:val="20"/>
              </w:rPr>
            </w:pPr>
          </w:p>
        </w:tc>
      </w:tr>
      <w:tr w:rsidR="00327955" w:rsidRPr="005744FC" w:rsidTr="00CA1CB2">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327955" w:rsidRPr="005744FC" w:rsidRDefault="00327955" w:rsidP="00CA1CB2">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327955" w:rsidRPr="005744FC" w:rsidRDefault="00327955" w:rsidP="00CA1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rPr>
                <w:rFonts w:ascii="GHEA Grapalat" w:hAnsi="GHEA Grapalat"/>
                <w:sz w:val="20"/>
                <w:szCs w:val="20"/>
              </w:rPr>
            </w:pPr>
          </w:p>
        </w:tc>
      </w:tr>
      <w:tr w:rsidR="00327955" w:rsidRPr="005744FC" w:rsidTr="00CA1CB2">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27955" w:rsidRPr="005744FC" w:rsidRDefault="00327955" w:rsidP="00CA1CB2">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327955" w:rsidRPr="005744FC" w:rsidRDefault="00327955" w:rsidP="00CA1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jc w:val="center"/>
              <w:rPr>
                <w:rFonts w:ascii="GHEA Grapalat" w:hAnsi="GHEA Grapalat"/>
                <w:sz w:val="20"/>
                <w:szCs w:val="20"/>
              </w:rPr>
            </w:pPr>
          </w:p>
        </w:tc>
      </w:tr>
      <w:tr w:rsidR="00327955" w:rsidRPr="005744FC" w:rsidTr="00CA1CB2">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27955" w:rsidRPr="005744FC" w:rsidRDefault="00327955" w:rsidP="00CA1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327955" w:rsidRPr="005744FC" w:rsidRDefault="00327955" w:rsidP="00CA1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7955" w:rsidRPr="005744FC" w:rsidRDefault="00327955" w:rsidP="00CA1CB2">
            <w:pPr>
              <w:widowControl w:val="0"/>
              <w:jc w:val="center"/>
              <w:rPr>
                <w:rFonts w:ascii="GHEA Grapalat" w:hAnsi="GHEA Grapalat"/>
                <w:sz w:val="20"/>
                <w:szCs w:val="20"/>
              </w:rPr>
            </w:pPr>
          </w:p>
        </w:tc>
      </w:tr>
      <w:tr w:rsidR="00327955" w:rsidRPr="005744FC" w:rsidTr="00CA1CB2">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27955" w:rsidRPr="005744FC" w:rsidRDefault="00327955" w:rsidP="00CA1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327955" w:rsidRPr="005744FC" w:rsidRDefault="00327955" w:rsidP="00CA1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27955" w:rsidRPr="005744FC" w:rsidRDefault="00327955" w:rsidP="00CA1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955" w:rsidRPr="005744FC" w:rsidRDefault="00327955" w:rsidP="00CA1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7955" w:rsidRPr="005744FC" w:rsidRDefault="00327955" w:rsidP="00CA1CB2">
            <w:pPr>
              <w:widowControl w:val="0"/>
              <w:jc w:val="center"/>
              <w:rPr>
                <w:rFonts w:ascii="GHEA Grapalat" w:hAnsi="GHEA Grapalat"/>
                <w:sz w:val="20"/>
                <w:szCs w:val="20"/>
              </w:rPr>
            </w:pPr>
          </w:p>
        </w:tc>
      </w:tr>
    </w:tbl>
    <w:p w:rsidR="00327955" w:rsidRPr="00DD2B43" w:rsidRDefault="00327955" w:rsidP="0032795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27955" w:rsidRPr="00567D3B" w:rsidRDefault="00327955" w:rsidP="00327955">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327955" w:rsidRPr="00D3436F" w:rsidRDefault="00327955" w:rsidP="00327955">
      <w:pPr>
        <w:widowControl w:val="0"/>
        <w:spacing w:after="160"/>
        <w:jc w:val="both"/>
        <w:rPr>
          <w:rFonts w:ascii="GHEA Grapalat" w:hAnsi="GHEA Grapalat"/>
          <w:lang w:val="es-ES"/>
        </w:rPr>
      </w:pPr>
    </w:p>
    <w:p w:rsidR="00327955" w:rsidRPr="000F6C24" w:rsidRDefault="00327955" w:rsidP="00327955">
      <w:pPr>
        <w:widowControl w:val="0"/>
        <w:spacing w:after="160"/>
        <w:jc w:val="right"/>
        <w:rPr>
          <w:rFonts w:ascii="GHEA Grapalat" w:hAnsi="GHEA Grapalat"/>
        </w:rPr>
      </w:pPr>
      <w:r w:rsidRPr="009044F1">
        <w:rPr>
          <w:rFonts w:ascii="GHEA Grapalat" w:hAnsi="GHEA Grapalat"/>
        </w:rPr>
        <w:t>М. П.</w:t>
      </w:r>
    </w:p>
    <w:p w:rsidR="00327955" w:rsidRDefault="00327955" w:rsidP="00327955">
      <w:pPr>
        <w:rPr>
          <w:rFonts w:ascii="GHEA Grapalat" w:hAnsi="GHEA Grapalat"/>
          <w:b/>
        </w:rPr>
      </w:pPr>
      <w:r>
        <w:rPr>
          <w:rFonts w:ascii="GHEA Grapalat" w:hAnsi="GHEA Grapalat"/>
          <w:b/>
        </w:rPr>
        <w:br w:type="page"/>
      </w:r>
    </w:p>
    <w:p w:rsidR="00327955" w:rsidRPr="00DE2AE3" w:rsidRDefault="00327955" w:rsidP="00327955">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Pr="00DE2AE3">
        <w:rPr>
          <w:rFonts w:ascii="GHEA Grapalat" w:hAnsi="GHEA Grapalat"/>
          <w:i/>
          <w:sz w:val="22"/>
          <w:szCs w:val="22"/>
        </w:rPr>
        <w:t>2</w:t>
      </w:r>
    </w:p>
    <w:p w:rsidR="004675B5" w:rsidRPr="008767A8" w:rsidRDefault="004675B5" w:rsidP="004675B5">
      <w:pPr>
        <w:pStyle w:val="BodyTextIndent3"/>
        <w:widowControl w:val="0"/>
        <w:spacing w:after="160" w:line="240" w:lineRule="auto"/>
        <w:jc w:val="right"/>
        <w:rPr>
          <w:rFonts w:ascii="GHEA Grapalat" w:hAnsi="GHEA Grapalat" w:cs="Arial"/>
          <w:b/>
          <w:color w:val="000000" w:themeColor="text1"/>
          <w:sz w:val="24"/>
          <w:szCs w:val="24"/>
          <w:lang w:val="hy-AM"/>
        </w:rPr>
      </w:pPr>
      <w:r w:rsidRPr="001D0022">
        <w:rPr>
          <w:rFonts w:ascii="GHEA Grapalat" w:hAnsi="GHEA Grapalat"/>
          <w:b/>
          <w:color w:val="000000" w:themeColor="text1"/>
          <w:sz w:val="24"/>
          <w:szCs w:val="24"/>
        </w:rPr>
        <w:t>к Приглашению на запрос</w:t>
      </w:r>
      <w:r>
        <w:rPr>
          <w:rFonts w:ascii="GHEA Grapalat" w:hAnsi="GHEA Grapalat"/>
          <w:b/>
          <w:color w:val="000000" w:themeColor="text1"/>
          <w:sz w:val="24"/>
          <w:szCs w:val="24"/>
          <w:lang w:val="hy-AM"/>
        </w:rPr>
        <w:t xml:space="preserve"> </w:t>
      </w:r>
      <w:r w:rsidRPr="001D0022">
        <w:rPr>
          <w:rFonts w:ascii="GHEA Grapalat" w:hAnsi="GHEA Grapalat"/>
          <w:b/>
          <w:color w:val="000000" w:themeColor="text1"/>
          <w:sz w:val="24"/>
          <w:szCs w:val="24"/>
        </w:rPr>
        <w:t>о котировки</w:t>
      </w:r>
      <w:r w:rsidRPr="001D0022">
        <w:rPr>
          <w:rFonts w:ascii="GHEA Grapalat" w:hAnsi="GHEA Grapalat" w:cs="Arial"/>
          <w:b/>
          <w:color w:val="000000" w:themeColor="text1"/>
          <w:sz w:val="24"/>
          <w:szCs w:val="24"/>
        </w:rPr>
        <w:br/>
      </w:r>
      <w:r w:rsidRPr="001D0022">
        <w:rPr>
          <w:rFonts w:ascii="GHEA Grapalat" w:hAnsi="GHEA Grapalat"/>
          <w:b/>
          <w:color w:val="000000" w:themeColor="text1"/>
          <w:sz w:val="24"/>
          <w:szCs w:val="24"/>
        </w:rPr>
        <w:t xml:space="preserve">под кодом </w:t>
      </w:r>
      <w:r w:rsidRPr="001D0022">
        <w:rPr>
          <w:rFonts w:ascii="GHEA Grapalat" w:hAnsi="GHEA Grapalat"/>
          <w:b/>
          <w:color w:val="000000" w:themeColor="text1"/>
          <w:lang w:val="es-ES"/>
        </w:rPr>
        <w:t>ՋՀՏ-ԳՀ</w:t>
      </w:r>
      <w:r>
        <w:rPr>
          <w:rFonts w:ascii="GHEA Grapalat" w:hAnsi="GHEA Grapalat"/>
          <w:b/>
          <w:color w:val="000000" w:themeColor="text1"/>
          <w:lang w:val="hy-AM"/>
        </w:rPr>
        <w:t>ԱՊ</w:t>
      </w:r>
      <w:r w:rsidRPr="001D0022">
        <w:rPr>
          <w:rFonts w:ascii="GHEA Grapalat" w:hAnsi="GHEA Grapalat"/>
          <w:b/>
          <w:color w:val="000000" w:themeColor="text1"/>
          <w:lang w:val="es-ES"/>
        </w:rPr>
        <w:t>ՁԲ-2</w:t>
      </w:r>
      <w:r>
        <w:rPr>
          <w:rFonts w:ascii="GHEA Grapalat" w:hAnsi="GHEA Grapalat"/>
          <w:b/>
          <w:color w:val="000000" w:themeColor="text1"/>
          <w:lang w:val="es-ES"/>
        </w:rPr>
        <w:t>6</w:t>
      </w:r>
      <w:r w:rsidRPr="001D0022">
        <w:rPr>
          <w:rFonts w:ascii="GHEA Grapalat" w:hAnsi="GHEA Grapalat"/>
          <w:b/>
          <w:color w:val="000000" w:themeColor="text1"/>
          <w:lang w:val="es-ES"/>
        </w:rPr>
        <w:t>/0</w:t>
      </w:r>
      <w:r w:rsidR="009B129F">
        <w:rPr>
          <w:rFonts w:ascii="GHEA Grapalat" w:hAnsi="GHEA Grapalat"/>
          <w:b/>
          <w:color w:val="000000" w:themeColor="text1"/>
          <w:lang w:val="hy-AM"/>
        </w:rPr>
        <w:t>9</w:t>
      </w:r>
    </w:p>
    <w:p w:rsidR="00327955" w:rsidRPr="004675B5" w:rsidRDefault="00327955" w:rsidP="00327955">
      <w:pPr>
        <w:widowControl w:val="0"/>
        <w:spacing w:after="160"/>
        <w:jc w:val="center"/>
        <w:rPr>
          <w:rFonts w:ascii="GHEA Grapalat" w:hAnsi="GHEA Grapalat"/>
          <w:b/>
          <w:sz w:val="22"/>
          <w:szCs w:val="22"/>
          <w:lang w:val="hy-AM"/>
        </w:rPr>
      </w:pPr>
    </w:p>
    <w:p w:rsidR="00327955" w:rsidRPr="00B138F3" w:rsidRDefault="00327955" w:rsidP="00327955">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27955" w:rsidRPr="00B138F3" w:rsidRDefault="00327955" w:rsidP="00327955">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27955" w:rsidRPr="00B138F3" w:rsidTr="00CA1CB2">
        <w:tc>
          <w:tcPr>
            <w:tcW w:w="4786" w:type="dxa"/>
          </w:tcPr>
          <w:p w:rsidR="00327955" w:rsidRPr="00B138F3" w:rsidRDefault="00327955" w:rsidP="00CA1CB2">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27955" w:rsidRPr="00B138F3" w:rsidRDefault="00327955" w:rsidP="00CA1CB2">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rsidR="00327955" w:rsidRPr="00B138F3" w:rsidRDefault="00327955" w:rsidP="00327955">
      <w:pPr>
        <w:widowControl w:val="0"/>
        <w:spacing w:after="160"/>
        <w:rPr>
          <w:rFonts w:ascii="GHEA Grapalat" w:hAnsi="GHEA Grapalat" w:cs="GHEA Grapalat"/>
          <w:b/>
          <w:sz w:val="22"/>
          <w:szCs w:val="22"/>
        </w:rPr>
      </w:pPr>
    </w:p>
    <w:p w:rsidR="00327955" w:rsidRPr="00B138F3" w:rsidRDefault="00327955" w:rsidP="00327955">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27955" w:rsidRPr="00B138F3" w:rsidRDefault="00327955" w:rsidP="00327955">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27955" w:rsidRPr="00B138F3" w:rsidRDefault="00327955" w:rsidP="00327955">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27955" w:rsidRPr="00B138F3" w:rsidRDefault="00327955" w:rsidP="00327955">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27955" w:rsidRPr="00B138F3" w:rsidRDefault="00327955" w:rsidP="00327955">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27955" w:rsidRPr="00B138F3" w:rsidRDefault="00327955" w:rsidP="00327955">
      <w:pPr>
        <w:widowControl w:val="0"/>
        <w:spacing w:after="160"/>
        <w:ind w:firstLine="709"/>
        <w:jc w:val="both"/>
        <w:rPr>
          <w:rFonts w:ascii="GHEA Grapalat" w:hAnsi="GHEA Grapalat" w:cs="GHEA Grapalat"/>
          <w:sz w:val="22"/>
          <w:szCs w:val="22"/>
        </w:rPr>
      </w:pPr>
    </w:p>
    <w:p w:rsidR="00327955" w:rsidRPr="00B138F3" w:rsidRDefault="00327955" w:rsidP="00327955">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4675B5" w:rsidRDefault="004675B5" w:rsidP="004675B5">
      <w:pPr>
        <w:widowControl w:val="0"/>
        <w:tabs>
          <w:tab w:val="left" w:pos="567"/>
        </w:tabs>
        <w:jc w:val="both"/>
        <w:rPr>
          <w:rFonts w:ascii="GHEA Grapalat" w:hAnsi="GHEA Grapalat"/>
          <w:b/>
          <w:color w:val="000000" w:themeColor="text1"/>
          <w:sz w:val="20"/>
        </w:rPr>
      </w:pPr>
      <w:r>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Pr="006563C4">
        <w:rPr>
          <w:rFonts w:ascii="GHEA Grapalat" w:hAnsi="GHEA Grapalat"/>
          <w:color w:val="000000" w:themeColor="text1"/>
          <w:sz w:val="18"/>
        </w:rPr>
        <w:t>«ДЖРВЕЖСКОГО МУНИЦИПАЛЬНОГО ХОЗЯЙСТВА» МНО</w:t>
      </w:r>
      <w:r w:rsidRPr="00B138F3">
        <w:rPr>
          <w:rFonts w:ascii="GHEA Grapalat" w:hAnsi="GHEA Grapalat"/>
          <w:spacing w:val="-6"/>
          <w:sz w:val="22"/>
          <w:szCs w:val="22"/>
        </w:rPr>
        <w:t xml:space="preserve"> (далее — Заказчик) </w:t>
      </w:r>
      <w:r w:rsidRPr="00B138F3">
        <w:rPr>
          <w:rFonts w:ascii="GHEA Grapalat" w:hAnsi="GHEA Grapalat"/>
          <w:sz w:val="22"/>
          <w:szCs w:val="22"/>
        </w:rPr>
        <w:t xml:space="preserve">процедуре закупок под кодом </w:t>
      </w:r>
      <w:r w:rsidRPr="00C97FDC">
        <w:rPr>
          <w:rFonts w:ascii="GHEA Grapalat" w:hAnsi="GHEA Grapalat"/>
          <w:b/>
          <w:color w:val="000000" w:themeColor="text1"/>
          <w:sz w:val="20"/>
          <w:lang w:val="es-ES"/>
        </w:rPr>
        <w:t>ՋՀՏ-ԳՀ</w:t>
      </w:r>
      <w:r>
        <w:rPr>
          <w:rFonts w:ascii="GHEA Grapalat" w:hAnsi="GHEA Grapalat"/>
          <w:b/>
          <w:color w:val="000000" w:themeColor="text1"/>
          <w:sz w:val="20"/>
          <w:lang w:val="hy-AM"/>
        </w:rPr>
        <w:t>ԱՊ</w:t>
      </w:r>
      <w:r w:rsidRPr="00C97FDC">
        <w:rPr>
          <w:rFonts w:ascii="GHEA Grapalat" w:hAnsi="GHEA Grapalat"/>
          <w:b/>
          <w:color w:val="000000" w:themeColor="text1"/>
          <w:sz w:val="20"/>
          <w:lang w:val="es-ES"/>
        </w:rPr>
        <w:t>ՁԲ-26/</w:t>
      </w:r>
      <w:r w:rsidRPr="00C97FDC">
        <w:rPr>
          <w:rFonts w:ascii="GHEA Grapalat" w:hAnsi="GHEA Grapalat"/>
          <w:b/>
          <w:color w:val="000000" w:themeColor="text1"/>
          <w:sz w:val="20"/>
        </w:rPr>
        <w:t>0</w:t>
      </w:r>
      <w:r w:rsidR="009B129F">
        <w:rPr>
          <w:rFonts w:ascii="GHEA Grapalat" w:hAnsi="GHEA Grapalat"/>
          <w:b/>
          <w:color w:val="000000" w:themeColor="text1"/>
          <w:sz w:val="20"/>
          <w:lang w:val="hy-AM"/>
        </w:rPr>
        <w:t>9</w:t>
      </w:r>
      <w:r w:rsidRPr="00C97FDC">
        <w:rPr>
          <w:rFonts w:ascii="GHEA Grapalat" w:hAnsi="GHEA Grapalat"/>
          <w:b/>
          <w:color w:val="000000" w:themeColor="text1"/>
          <w:sz w:val="20"/>
        </w:rPr>
        <w:t>.</w:t>
      </w:r>
    </w:p>
    <w:p w:rsidR="004675B5" w:rsidRPr="00C97FDC" w:rsidRDefault="004675B5" w:rsidP="004675B5">
      <w:pPr>
        <w:widowControl w:val="0"/>
        <w:jc w:val="both"/>
        <w:rPr>
          <w:rFonts w:ascii="GHEA Grapalat" w:hAnsi="GHEA Grapalat" w:cs="GHEA Grapalat"/>
          <w:sz w:val="22"/>
          <w:szCs w:val="22"/>
        </w:rPr>
      </w:pPr>
    </w:p>
    <w:p w:rsidR="00327955" w:rsidRPr="00B138F3" w:rsidRDefault="00327955" w:rsidP="0032795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27955" w:rsidRPr="00B138F3" w:rsidRDefault="00327955" w:rsidP="00327955">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27955" w:rsidRPr="00B138F3" w:rsidRDefault="00327955" w:rsidP="0032795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27955" w:rsidRPr="00B138F3"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27955" w:rsidRPr="00B138F3" w:rsidDel="00A13215" w:rsidRDefault="00327955" w:rsidP="00327955">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27955" w:rsidRPr="00B138F3" w:rsidRDefault="00327955" w:rsidP="00327955">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27955" w:rsidRPr="00B138F3" w:rsidRDefault="00327955" w:rsidP="00327955">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27955" w:rsidRPr="00B138F3" w:rsidRDefault="00327955" w:rsidP="0032795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27955" w:rsidRPr="00B138F3" w:rsidRDefault="00327955" w:rsidP="0032795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27955" w:rsidRPr="00B138F3" w:rsidRDefault="00327955" w:rsidP="0032795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27955" w:rsidRPr="00B138F3" w:rsidRDefault="00327955" w:rsidP="0032795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27955" w:rsidRPr="00B138F3" w:rsidRDefault="00327955" w:rsidP="00327955">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27955" w:rsidRPr="00B138F3" w:rsidRDefault="00327955" w:rsidP="00327955">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27955" w:rsidRPr="00B138F3" w:rsidRDefault="00327955" w:rsidP="00327955">
      <w:pPr>
        <w:widowControl w:val="0"/>
        <w:spacing w:after="160"/>
        <w:jc w:val="right"/>
        <w:rPr>
          <w:rFonts w:ascii="GHEA Grapalat" w:hAnsi="GHEA Grapalat"/>
          <w:sz w:val="22"/>
          <w:szCs w:val="22"/>
        </w:rPr>
      </w:pPr>
    </w:p>
    <w:p w:rsidR="00327955" w:rsidRPr="00B138F3" w:rsidRDefault="00327955" w:rsidP="00327955">
      <w:pPr>
        <w:widowControl w:val="0"/>
        <w:spacing w:after="160"/>
        <w:jc w:val="right"/>
        <w:rPr>
          <w:rFonts w:ascii="GHEA Grapalat" w:hAnsi="GHEA Grapalat"/>
          <w:sz w:val="22"/>
          <w:szCs w:val="22"/>
        </w:rPr>
      </w:pPr>
      <w:r w:rsidRPr="00B138F3">
        <w:rPr>
          <w:rFonts w:ascii="GHEA Grapalat" w:hAnsi="GHEA Grapalat"/>
          <w:sz w:val="22"/>
          <w:szCs w:val="22"/>
        </w:rPr>
        <w:t>М. П.</w:t>
      </w:r>
    </w:p>
    <w:p w:rsidR="00327955" w:rsidRPr="00B138F3" w:rsidRDefault="00327955" w:rsidP="00327955">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27955" w:rsidRPr="00B138F3" w:rsidRDefault="00327955" w:rsidP="00327955">
      <w:pPr>
        <w:widowControl w:val="0"/>
        <w:spacing w:after="160"/>
        <w:jc w:val="both"/>
        <w:rPr>
          <w:rFonts w:ascii="GHEA Grapalat" w:hAnsi="GHEA Grapalat"/>
          <w:sz w:val="22"/>
          <w:szCs w:val="22"/>
        </w:rPr>
      </w:pPr>
    </w:p>
    <w:p w:rsidR="00327955" w:rsidRPr="00B138F3" w:rsidRDefault="00327955" w:rsidP="00327955">
      <w:pPr>
        <w:widowControl w:val="0"/>
        <w:spacing w:after="160"/>
        <w:jc w:val="both"/>
        <w:rPr>
          <w:rFonts w:ascii="GHEA Grapalat" w:hAnsi="GHEA Grapalat"/>
          <w:sz w:val="22"/>
          <w:szCs w:val="22"/>
        </w:rPr>
      </w:pPr>
    </w:p>
    <w:p w:rsidR="00327955" w:rsidRPr="00B138F3" w:rsidRDefault="00327955" w:rsidP="00327955">
      <w:pPr>
        <w:rPr>
          <w:sz w:val="22"/>
          <w:szCs w:val="22"/>
        </w:rPr>
      </w:pPr>
    </w:p>
    <w:p w:rsidR="00327955" w:rsidRPr="00B138F3" w:rsidRDefault="00327955" w:rsidP="00327955">
      <w:pPr>
        <w:widowControl w:val="0"/>
        <w:spacing w:after="160"/>
        <w:ind w:left="567" w:right="565"/>
        <w:jc w:val="both"/>
        <w:rPr>
          <w:rFonts w:ascii="GHEA Grapalat" w:hAnsi="GHEA Grapalat"/>
          <w:sz w:val="22"/>
          <w:szCs w:val="22"/>
        </w:rPr>
      </w:pPr>
    </w:p>
    <w:p w:rsidR="00327955" w:rsidRPr="00B138F3" w:rsidRDefault="00327955" w:rsidP="00327955">
      <w:pPr>
        <w:widowControl w:val="0"/>
        <w:spacing w:after="160"/>
        <w:ind w:left="567" w:right="565"/>
        <w:jc w:val="center"/>
        <w:rPr>
          <w:rFonts w:ascii="GHEA Grapalat" w:hAnsi="GHEA Grapalat"/>
          <w:b/>
          <w:sz w:val="22"/>
          <w:szCs w:val="22"/>
        </w:rPr>
      </w:pPr>
    </w:p>
    <w:p w:rsidR="00327955" w:rsidRPr="00B138F3" w:rsidRDefault="00327955" w:rsidP="00327955">
      <w:pPr>
        <w:widowControl w:val="0"/>
        <w:spacing w:after="160"/>
        <w:ind w:left="567" w:right="565"/>
        <w:jc w:val="center"/>
        <w:rPr>
          <w:rFonts w:ascii="GHEA Grapalat" w:hAnsi="GHEA Grapalat"/>
          <w:b/>
          <w:sz w:val="22"/>
          <w:szCs w:val="22"/>
        </w:rPr>
      </w:pPr>
    </w:p>
    <w:p w:rsidR="00327955" w:rsidRPr="00B138F3" w:rsidRDefault="00327955" w:rsidP="00327955">
      <w:pPr>
        <w:widowControl w:val="0"/>
        <w:spacing w:after="160"/>
        <w:ind w:left="567" w:right="565"/>
        <w:jc w:val="center"/>
        <w:rPr>
          <w:rFonts w:ascii="GHEA Grapalat" w:hAnsi="GHEA Grapalat"/>
          <w:b/>
          <w:sz w:val="22"/>
          <w:szCs w:val="22"/>
        </w:rPr>
      </w:pPr>
    </w:p>
    <w:p w:rsidR="00327955" w:rsidRPr="00B138F3" w:rsidRDefault="00327955" w:rsidP="00327955">
      <w:pPr>
        <w:widowControl w:val="0"/>
        <w:spacing w:after="160"/>
        <w:ind w:left="567" w:right="565"/>
        <w:jc w:val="center"/>
        <w:rPr>
          <w:rFonts w:ascii="GHEA Grapalat" w:hAnsi="GHEA Grapalat"/>
          <w:b/>
          <w:sz w:val="22"/>
          <w:szCs w:val="22"/>
        </w:rPr>
      </w:pPr>
    </w:p>
    <w:p w:rsidR="00327955" w:rsidRPr="00B138F3" w:rsidRDefault="00327955" w:rsidP="00327955">
      <w:pPr>
        <w:widowControl w:val="0"/>
        <w:spacing w:after="160"/>
        <w:ind w:left="567" w:right="565"/>
        <w:jc w:val="center"/>
        <w:rPr>
          <w:rFonts w:ascii="GHEA Grapalat" w:hAnsi="GHEA Grapalat"/>
          <w:b/>
          <w:sz w:val="22"/>
          <w:szCs w:val="22"/>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27955" w:rsidRPr="00B138F3" w:rsidTr="00CA1C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27955" w:rsidRPr="00B138F3" w:rsidTr="00CA1C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327955" w:rsidRPr="00B138F3" w:rsidTr="00CA1CB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27955" w:rsidRPr="00B138F3" w:rsidTr="00CA1CB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27955" w:rsidRPr="00B138F3" w:rsidTr="00CA1C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27955" w:rsidRPr="00B138F3" w:rsidTr="00CA1C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27955" w:rsidRPr="00B138F3" w:rsidTr="00CA1C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27955" w:rsidRPr="00B138F3" w:rsidTr="00CA1C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675B5" w:rsidRPr="00B138F3" w:rsidTr="00CA1C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75B5" w:rsidRPr="001D0022" w:rsidRDefault="004675B5" w:rsidP="004675B5">
            <w:pPr>
              <w:widowControl w:val="0"/>
              <w:tabs>
                <w:tab w:val="left" w:pos="855"/>
              </w:tabs>
              <w:spacing w:after="160"/>
              <w:ind w:left="360"/>
              <w:rPr>
                <w:rFonts w:ascii="GHEA Grapalat" w:hAnsi="GHEA Grapalat"/>
                <w:color w:val="000000" w:themeColor="text1"/>
                <w:lang w:val="hy-AM"/>
              </w:rPr>
            </w:pPr>
            <w:r w:rsidRPr="001D0022">
              <w:rPr>
                <w:rFonts w:ascii="GHEA Grapalat" w:hAnsi="GHEA Grapalat"/>
                <w:color w:val="000000" w:themeColor="text1"/>
              </w:rPr>
              <w:t>9.</w:t>
            </w:r>
            <w:r w:rsidRPr="001D0022">
              <w:rPr>
                <w:rFonts w:ascii="GHEA Grapalat" w:hAnsi="GHEA Grapalat"/>
                <w:color w:val="000000" w:themeColor="text1"/>
              </w:rPr>
              <w:tab/>
              <w:t>Наименование, или имя, фамилия бенефициара:</w:t>
            </w:r>
            <w:r w:rsidRPr="001D0022">
              <w:rPr>
                <w:rFonts w:ascii="GHEA Grapalat" w:hAnsi="GHEA Grapalat"/>
                <w:color w:val="000000" w:themeColor="text1"/>
                <w:lang w:val="hy-AM"/>
              </w:rPr>
              <w:t xml:space="preserve">  </w:t>
            </w:r>
            <w:r w:rsidRPr="004675B5">
              <w:rPr>
                <w:rFonts w:ascii="GHEA Grapalat" w:hAnsi="GHEA Grapalat"/>
                <w:sz w:val="22"/>
              </w:rPr>
              <w:t>«ДЖРВЕЖСКОГО МУНИЦИПАЛЬНОГО ХОЗЯЙСТВА» МНО</w:t>
            </w:r>
          </w:p>
        </w:tc>
      </w:tr>
      <w:tr w:rsidR="004675B5" w:rsidRPr="00B138F3" w:rsidTr="00CA1C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75B5" w:rsidRPr="001D0022" w:rsidRDefault="004675B5" w:rsidP="004675B5">
            <w:pPr>
              <w:widowControl w:val="0"/>
              <w:tabs>
                <w:tab w:val="left" w:pos="855"/>
              </w:tabs>
              <w:spacing w:after="160"/>
              <w:ind w:left="360"/>
              <w:rPr>
                <w:rFonts w:ascii="GHEA Grapalat" w:hAnsi="GHEA Grapalat"/>
                <w:color w:val="000000" w:themeColor="text1"/>
              </w:rPr>
            </w:pPr>
            <w:r w:rsidRPr="001D0022">
              <w:rPr>
                <w:rFonts w:ascii="GHEA Grapalat" w:hAnsi="GHEA Grapalat"/>
                <w:color w:val="000000" w:themeColor="text1"/>
              </w:rPr>
              <w:t>10.</w:t>
            </w:r>
            <w:r w:rsidRPr="001D0022">
              <w:rPr>
                <w:rFonts w:ascii="GHEA Grapalat" w:hAnsi="GHEA Grapalat"/>
                <w:color w:val="000000" w:themeColor="text1"/>
              </w:rPr>
              <w:tab/>
              <w:t>НЗОУ бенефициара (не заполняется)</w:t>
            </w:r>
          </w:p>
        </w:tc>
      </w:tr>
      <w:tr w:rsidR="004675B5" w:rsidRPr="00B138F3" w:rsidTr="00CA1CB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75B5" w:rsidRPr="001D0022" w:rsidRDefault="004675B5" w:rsidP="004675B5">
            <w:pPr>
              <w:widowControl w:val="0"/>
              <w:tabs>
                <w:tab w:val="left" w:pos="855"/>
              </w:tabs>
              <w:spacing w:after="160"/>
              <w:ind w:left="360"/>
              <w:rPr>
                <w:rFonts w:ascii="GHEA Grapalat" w:hAnsi="GHEA Grapalat"/>
                <w:color w:val="000000" w:themeColor="text1"/>
                <w:lang w:val="hy-AM"/>
              </w:rPr>
            </w:pPr>
            <w:r w:rsidRPr="001D0022">
              <w:rPr>
                <w:rFonts w:ascii="GHEA Grapalat" w:hAnsi="GHEA Grapalat"/>
                <w:color w:val="000000" w:themeColor="text1"/>
              </w:rPr>
              <w:t>11.</w:t>
            </w:r>
            <w:r w:rsidRPr="001D0022">
              <w:rPr>
                <w:rFonts w:ascii="GHEA Grapalat" w:hAnsi="GHEA Grapalat"/>
                <w:color w:val="000000" w:themeColor="text1"/>
              </w:rPr>
              <w:tab/>
              <w:t>УНН бенефициара:</w:t>
            </w:r>
            <w:r w:rsidRPr="001D0022">
              <w:rPr>
                <w:rFonts w:ascii="GHEA Grapalat" w:hAnsi="GHEA Grapalat"/>
                <w:color w:val="000000" w:themeColor="text1"/>
                <w:lang w:val="hy-AM"/>
              </w:rPr>
              <w:t xml:space="preserve"> </w:t>
            </w:r>
            <w:r w:rsidRPr="001D0022">
              <w:rPr>
                <w:rFonts w:ascii="GHEA Grapalat" w:hAnsi="GHEA Grapalat" w:cs="Times Armenian"/>
                <w:color w:val="000000" w:themeColor="text1"/>
                <w:sz w:val="20"/>
                <w:szCs w:val="18"/>
                <w:lang w:val="pt-BR"/>
              </w:rPr>
              <w:t>03536778</w:t>
            </w:r>
          </w:p>
        </w:tc>
      </w:tr>
      <w:tr w:rsidR="004675B5" w:rsidRPr="00B138F3" w:rsidTr="00CA1C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75B5" w:rsidRPr="001D0022" w:rsidRDefault="004675B5" w:rsidP="004675B5">
            <w:pPr>
              <w:widowControl w:val="0"/>
              <w:tabs>
                <w:tab w:val="left" w:pos="855"/>
              </w:tabs>
              <w:spacing w:after="160"/>
              <w:ind w:left="360"/>
              <w:rPr>
                <w:rFonts w:ascii="GHEA Grapalat" w:hAnsi="GHEA Grapalat"/>
                <w:color w:val="000000" w:themeColor="text1"/>
                <w:lang w:val="hy-AM"/>
              </w:rPr>
            </w:pPr>
            <w:r w:rsidRPr="001D0022">
              <w:rPr>
                <w:rFonts w:ascii="GHEA Grapalat" w:hAnsi="GHEA Grapalat"/>
                <w:color w:val="000000" w:themeColor="text1"/>
              </w:rPr>
              <w:t>12.</w:t>
            </w:r>
            <w:r w:rsidRPr="001D0022">
              <w:rPr>
                <w:rFonts w:ascii="GHEA Grapalat" w:hAnsi="GHEA Grapalat"/>
                <w:color w:val="000000" w:themeColor="text1"/>
              </w:rPr>
              <w:tab/>
              <w:t>Обслуживающая бенефициара Финансовая организация (банк):</w:t>
            </w:r>
            <w:r w:rsidRPr="001D0022">
              <w:rPr>
                <w:rFonts w:ascii="GHEA Grapalat" w:hAnsi="GHEA Grapalat"/>
                <w:color w:val="000000" w:themeColor="text1"/>
                <w:lang w:val="hy-AM"/>
              </w:rPr>
              <w:t xml:space="preserve">  ЗАО « Банк ВТБ-Армения»</w:t>
            </w:r>
          </w:p>
        </w:tc>
      </w:tr>
      <w:tr w:rsidR="004675B5" w:rsidRPr="00B138F3" w:rsidTr="00CA1C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75B5" w:rsidRPr="001D0022" w:rsidRDefault="004675B5" w:rsidP="004675B5">
            <w:pPr>
              <w:widowControl w:val="0"/>
              <w:tabs>
                <w:tab w:val="left" w:pos="855"/>
              </w:tabs>
              <w:spacing w:after="160"/>
              <w:ind w:left="360"/>
              <w:rPr>
                <w:rFonts w:ascii="GHEA Grapalat" w:hAnsi="GHEA Grapalat"/>
                <w:color w:val="000000" w:themeColor="text1"/>
                <w:lang w:val="hy-AM"/>
              </w:rPr>
            </w:pPr>
            <w:r w:rsidRPr="001D0022">
              <w:rPr>
                <w:rFonts w:ascii="GHEA Grapalat" w:hAnsi="GHEA Grapalat"/>
                <w:color w:val="000000" w:themeColor="text1"/>
              </w:rPr>
              <w:t>13.</w:t>
            </w:r>
            <w:r w:rsidRPr="001D0022">
              <w:rPr>
                <w:rFonts w:ascii="GHEA Grapalat" w:hAnsi="GHEA Grapalat"/>
                <w:color w:val="000000" w:themeColor="text1"/>
              </w:rPr>
              <w:tab/>
              <w:t>Номер счета бенефициара (сч.№)</w:t>
            </w:r>
            <w:r w:rsidRPr="001D0022">
              <w:rPr>
                <w:rFonts w:ascii="GHEA Grapalat" w:hAnsi="GHEA Grapalat"/>
                <w:color w:val="000000" w:themeColor="text1"/>
                <w:lang w:val="hy-AM"/>
              </w:rPr>
              <w:t xml:space="preserve"> </w:t>
            </w:r>
            <w:r w:rsidRPr="001D0022">
              <w:rPr>
                <w:rStyle w:val="a"/>
                <w:rFonts w:ascii="GHEA Grapalat" w:eastAsia="GHEA Grapalat" w:hAnsi="GHEA Grapalat" w:cs="GHEA Grapalat"/>
                <w:color w:val="000000" w:themeColor="text1"/>
                <w:lang w:val="hy-AM"/>
              </w:rPr>
              <w:t>16075026029300</w:t>
            </w:r>
          </w:p>
        </w:tc>
      </w:tr>
      <w:tr w:rsidR="00327955" w:rsidRPr="00B138F3" w:rsidTr="00CA1C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27955" w:rsidRPr="00B138F3" w:rsidTr="00CA1C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27955" w:rsidRPr="00B138F3" w:rsidTr="00CA1C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27955" w:rsidRPr="00B138F3" w:rsidTr="00CA1C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327955" w:rsidRPr="00B138F3" w:rsidTr="00CA1CB2">
        <w:trPr>
          <w:trHeight w:val="424"/>
        </w:trPr>
        <w:tc>
          <w:tcPr>
            <w:tcW w:w="10980" w:type="dxa"/>
            <w:gridSpan w:val="2"/>
            <w:tcBorders>
              <w:top w:val="single" w:sz="4" w:space="0" w:color="auto"/>
              <w:left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7955" w:rsidRPr="00B138F3" w:rsidTr="00CA1C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27955" w:rsidRPr="00B138F3" w:rsidTr="00CA1C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27955" w:rsidRPr="00B138F3" w:rsidTr="00CA1CB2">
        <w:trPr>
          <w:trHeight w:val="2194"/>
        </w:trPr>
        <w:tc>
          <w:tcPr>
            <w:tcW w:w="5616" w:type="dxa"/>
            <w:tcBorders>
              <w:top w:val="nil"/>
              <w:left w:val="single" w:sz="4" w:space="0" w:color="auto"/>
              <w:bottom w:val="single" w:sz="4" w:space="0" w:color="auto"/>
              <w:right w:val="single" w:sz="4" w:space="0" w:color="auto"/>
            </w:tcBorders>
            <w:noWrap/>
            <w:vAlign w:val="bottom"/>
          </w:tcPr>
          <w:p w:rsidR="00327955" w:rsidRPr="00B138F3" w:rsidRDefault="00327955" w:rsidP="00CA1CB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spacing w:after="160"/>
              <w:jc w:val="right"/>
              <w:rPr>
                <w:rFonts w:ascii="GHEA Grapalat" w:hAnsi="GHEA Grapalat" w:cs="Tahoma"/>
              </w:rPr>
            </w:pPr>
            <w:r w:rsidRPr="00B138F3">
              <w:rPr>
                <w:rFonts w:ascii="GHEA Grapalat" w:hAnsi="GHEA Grapalat"/>
              </w:rPr>
              <w:t>/____________________/</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spacing w:after="160"/>
              <w:jc w:val="right"/>
              <w:rPr>
                <w:rFonts w:ascii="GHEA Grapalat" w:hAnsi="GHEA Grapalat" w:cs="Sylfaen"/>
              </w:rPr>
            </w:pPr>
            <w:r w:rsidRPr="00B138F3">
              <w:rPr>
                <w:rFonts w:ascii="GHEA Grapalat" w:hAnsi="GHEA Grapalat"/>
              </w:rPr>
              <w:t>/____________________/</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327955" w:rsidRPr="00B138F3" w:rsidRDefault="00327955" w:rsidP="00CA1CB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327955" w:rsidRPr="00B138F3" w:rsidRDefault="00327955" w:rsidP="00CA1CB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spacing w:after="160"/>
              <w:jc w:val="right"/>
              <w:rPr>
                <w:rFonts w:ascii="GHEA Grapalat" w:hAnsi="GHEA Grapalat" w:cs="Sylfaen"/>
              </w:rPr>
            </w:pPr>
            <w:r w:rsidRPr="00B138F3">
              <w:rPr>
                <w:rFonts w:ascii="GHEA Grapalat" w:hAnsi="GHEA Grapalat"/>
              </w:rPr>
              <w:t>/____________________/</w:t>
            </w:r>
          </w:p>
          <w:p w:rsidR="00327955" w:rsidRPr="00B138F3" w:rsidRDefault="00327955" w:rsidP="00CA1CB2">
            <w:pPr>
              <w:widowControl w:val="0"/>
              <w:spacing w:after="160"/>
              <w:jc w:val="right"/>
              <w:rPr>
                <w:rFonts w:ascii="GHEA Grapalat" w:hAnsi="GHEA Grapalat" w:cs="Tahoma"/>
              </w:rPr>
            </w:pPr>
          </w:p>
          <w:p w:rsidR="00327955" w:rsidRPr="00B138F3" w:rsidRDefault="00327955" w:rsidP="00CA1CB2">
            <w:pPr>
              <w:widowControl w:val="0"/>
              <w:spacing w:after="160"/>
              <w:jc w:val="right"/>
              <w:rPr>
                <w:rFonts w:ascii="GHEA Grapalat" w:hAnsi="GHEA Grapalat" w:cs="Sylfaen"/>
              </w:rPr>
            </w:pPr>
            <w:r w:rsidRPr="00B138F3">
              <w:rPr>
                <w:rFonts w:ascii="GHEA Grapalat" w:hAnsi="GHEA Grapalat"/>
              </w:rPr>
              <w:t>/____________________/</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327955" w:rsidRPr="00B138F3" w:rsidTr="00CA1CB2">
        <w:trPr>
          <w:trHeight w:val="2194"/>
        </w:trPr>
        <w:tc>
          <w:tcPr>
            <w:tcW w:w="5616" w:type="dxa"/>
            <w:tcBorders>
              <w:top w:val="single" w:sz="4" w:space="0" w:color="auto"/>
              <w:left w:val="single" w:sz="4" w:space="0" w:color="auto"/>
              <w:right w:val="single" w:sz="4" w:space="0" w:color="auto"/>
            </w:tcBorders>
            <w:noWrap/>
            <w:vAlign w:val="bottom"/>
          </w:tcPr>
          <w:p w:rsidR="00327955" w:rsidRPr="00B138F3" w:rsidRDefault="00327955" w:rsidP="00CA1CB2">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327955" w:rsidRPr="00B138F3" w:rsidRDefault="00327955" w:rsidP="00CA1CB2">
            <w:pPr>
              <w:widowControl w:val="0"/>
              <w:spacing w:after="160"/>
              <w:rPr>
                <w:rFonts w:ascii="GHEA Grapalat" w:hAnsi="GHEA Grapalat"/>
              </w:rPr>
            </w:pPr>
          </w:p>
          <w:p w:rsidR="00327955" w:rsidRPr="00B138F3" w:rsidRDefault="00327955" w:rsidP="00CA1CB2">
            <w:pPr>
              <w:widowControl w:val="0"/>
              <w:jc w:val="right"/>
              <w:rPr>
                <w:rFonts w:ascii="GHEA Grapalat" w:hAnsi="GHEA Grapalat" w:cs="Tahoma"/>
              </w:rPr>
            </w:pPr>
            <w:r w:rsidRPr="00B138F3">
              <w:rPr>
                <w:rFonts w:ascii="GHEA Grapalat" w:hAnsi="GHEA Grapalat"/>
              </w:rPr>
              <w:t>/____________________/</w:t>
            </w:r>
          </w:p>
          <w:p w:rsidR="00327955" w:rsidRPr="00B138F3" w:rsidRDefault="00327955" w:rsidP="00CA1CB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27955" w:rsidRPr="00B138F3" w:rsidRDefault="00327955" w:rsidP="00CA1CB2">
            <w:pPr>
              <w:widowControl w:val="0"/>
              <w:spacing w:after="160"/>
              <w:rPr>
                <w:rFonts w:ascii="GHEA Grapalat" w:hAnsi="GHEA Grapalat" w:cs="Tahoma"/>
              </w:rPr>
            </w:pPr>
          </w:p>
          <w:p w:rsidR="00327955" w:rsidRPr="00B138F3" w:rsidRDefault="00327955" w:rsidP="00CA1CB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327955" w:rsidRPr="00B138F3" w:rsidRDefault="00327955" w:rsidP="00CA1CB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27955" w:rsidRPr="00B138F3" w:rsidRDefault="00327955" w:rsidP="00CA1CB2">
            <w:pPr>
              <w:widowControl w:val="0"/>
              <w:spacing w:after="160"/>
              <w:rPr>
                <w:rFonts w:ascii="GHEA Grapalat" w:hAnsi="GHEA Grapalat" w:cs="Tahoma"/>
              </w:rPr>
            </w:pPr>
          </w:p>
          <w:p w:rsidR="00327955" w:rsidRPr="00B138F3" w:rsidRDefault="00327955" w:rsidP="00CA1CB2">
            <w:pPr>
              <w:widowControl w:val="0"/>
              <w:jc w:val="right"/>
              <w:rPr>
                <w:rFonts w:ascii="GHEA Grapalat" w:hAnsi="GHEA Grapalat" w:cs="Tahoma"/>
              </w:rPr>
            </w:pPr>
            <w:r w:rsidRPr="00B138F3">
              <w:rPr>
                <w:rFonts w:ascii="GHEA Grapalat" w:hAnsi="GHEA Grapalat"/>
              </w:rPr>
              <w:t>/____________________/</w:t>
            </w:r>
          </w:p>
          <w:p w:rsidR="00327955" w:rsidRPr="00B138F3" w:rsidRDefault="00327955" w:rsidP="00CA1CB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327955" w:rsidRPr="00B138F3" w:rsidRDefault="00327955" w:rsidP="00CA1CB2">
            <w:pPr>
              <w:widowControl w:val="0"/>
              <w:spacing w:after="160"/>
              <w:rPr>
                <w:rFonts w:ascii="GHEA Grapalat" w:hAnsi="GHEA Grapalat" w:cs="Arial"/>
              </w:rPr>
            </w:pPr>
          </w:p>
        </w:tc>
      </w:tr>
      <w:tr w:rsidR="00327955" w:rsidRPr="00B138F3" w:rsidTr="00CA1CB2">
        <w:trPr>
          <w:trHeight w:val="2194"/>
        </w:trPr>
        <w:tc>
          <w:tcPr>
            <w:tcW w:w="5616" w:type="dxa"/>
            <w:tcBorders>
              <w:top w:val="nil"/>
              <w:left w:val="single" w:sz="4" w:space="0" w:color="auto"/>
              <w:bottom w:val="single" w:sz="4" w:space="0" w:color="auto"/>
              <w:right w:val="single" w:sz="4" w:space="0" w:color="auto"/>
            </w:tcBorders>
            <w:noWrap/>
            <w:vAlign w:val="bottom"/>
          </w:tcPr>
          <w:p w:rsidR="00327955" w:rsidRPr="00B138F3" w:rsidRDefault="00327955" w:rsidP="00CA1CB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27955" w:rsidRPr="00B138F3" w:rsidRDefault="00327955" w:rsidP="00CA1CB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327955" w:rsidRPr="00B138F3" w:rsidRDefault="00327955" w:rsidP="00CA1CB2">
            <w:pPr>
              <w:widowControl w:val="0"/>
              <w:spacing w:after="160"/>
              <w:rPr>
                <w:rFonts w:ascii="GHEA Grapalat" w:hAnsi="GHEA Grapalat"/>
              </w:rPr>
            </w:pPr>
          </w:p>
          <w:p w:rsidR="00327955" w:rsidRPr="00B138F3" w:rsidRDefault="00327955" w:rsidP="00CA1CB2">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327955" w:rsidRPr="00B138F3" w:rsidRDefault="00327955" w:rsidP="00327955">
      <w:pPr>
        <w:widowControl w:val="0"/>
        <w:spacing w:after="160"/>
        <w:jc w:val="center"/>
        <w:rPr>
          <w:rFonts w:ascii="GHEA Grapalat" w:hAnsi="GHEA Grapalat" w:cs="Sylfaen"/>
        </w:rPr>
      </w:pPr>
    </w:p>
    <w:p w:rsidR="00327955" w:rsidRPr="00B138F3" w:rsidRDefault="00327955" w:rsidP="0032795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327955" w:rsidRPr="00B138F3" w:rsidRDefault="00327955" w:rsidP="00327955">
      <w:pPr>
        <w:rPr>
          <w:rFonts w:ascii="GHEA Grapalat" w:hAnsi="GHEA Grapalat" w:cs="Sylfaen"/>
        </w:rPr>
      </w:pPr>
      <w:r w:rsidRPr="00B138F3">
        <w:rPr>
          <w:rFonts w:ascii="GHEA Grapalat" w:hAnsi="GHEA Grapalat" w:cs="Sylfaen"/>
        </w:rPr>
        <w:br w:type="page"/>
      </w:r>
    </w:p>
    <w:p w:rsidR="00327955" w:rsidRPr="00B138F3" w:rsidRDefault="00327955" w:rsidP="00327955">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27955" w:rsidRPr="00B138F3" w:rsidTr="00CA1CB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327955" w:rsidRPr="00B138F3" w:rsidTr="00CA1CB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DB7787" w:rsidRDefault="00327955" w:rsidP="00CA1CB2">
            <w:pPr>
              <w:widowControl w:val="0"/>
              <w:spacing w:after="120"/>
              <w:jc w:val="center"/>
              <w:rPr>
                <w:rFonts w:ascii="GHEA Grapalat" w:hAnsi="GHEA Grapalat"/>
                <w:sz w:val="18"/>
                <w:szCs w:val="18"/>
              </w:rPr>
            </w:pPr>
            <w:r w:rsidRPr="00DB7787">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Del="0010680B"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327955" w:rsidRPr="00B138F3" w:rsidRDefault="00327955" w:rsidP="00CA1CB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327955" w:rsidRPr="00B138F3" w:rsidRDefault="00327955" w:rsidP="00CA1CB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bl>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4675B5" w:rsidRPr="008767A8" w:rsidRDefault="004675B5" w:rsidP="004675B5">
      <w:pPr>
        <w:pStyle w:val="BodyTextIndent3"/>
        <w:widowControl w:val="0"/>
        <w:spacing w:after="160" w:line="240" w:lineRule="auto"/>
        <w:jc w:val="right"/>
        <w:rPr>
          <w:rFonts w:ascii="GHEA Grapalat" w:hAnsi="GHEA Grapalat" w:cs="Arial"/>
          <w:b/>
          <w:color w:val="000000" w:themeColor="text1"/>
          <w:sz w:val="24"/>
          <w:szCs w:val="24"/>
          <w:lang w:val="hy-AM"/>
        </w:rPr>
      </w:pPr>
      <w:r w:rsidRPr="001D0022">
        <w:rPr>
          <w:rFonts w:ascii="GHEA Grapalat" w:hAnsi="GHEA Grapalat"/>
          <w:b/>
          <w:color w:val="000000" w:themeColor="text1"/>
          <w:sz w:val="24"/>
          <w:szCs w:val="24"/>
        </w:rPr>
        <w:t>к Приглашению на запрос котировки</w:t>
      </w:r>
      <w:r w:rsidRPr="001D0022">
        <w:rPr>
          <w:rFonts w:ascii="GHEA Grapalat" w:hAnsi="GHEA Grapalat" w:cs="Arial"/>
          <w:b/>
          <w:color w:val="000000" w:themeColor="text1"/>
          <w:sz w:val="24"/>
          <w:szCs w:val="24"/>
        </w:rPr>
        <w:br/>
      </w:r>
      <w:r w:rsidRPr="001D0022">
        <w:rPr>
          <w:rFonts w:ascii="GHEA Grapalat" w:hAnsi="GHEA Grapalat"/>
          <w:b/>
          <w:color w:val="000000" w:themeColor="text1"/>
          <w:sz w:val="24"/>
          <w:szCs w:val="24"/>
        </w:rPr>
        <w:t xml:space="preserve">под кодом </w:t>
      </w:r>
      <w:r w:rsidRPr="001D0022">
        <w:rPr>
          <w:rFonts w:ascii="GHEA Grapalat" w:hAnsi="GHEA Grapalat"/>
          <w:b/>
          <w:color w:val="000000" w:themeColor="text1"/>
          <w:lang w:val="es-ES"/>
        </w:rPr>
        <w:t>ՋՀՏ-ԳՀ</w:t>
      </w:r>
      <w:r>
        <w:rPr>
          <w:rFonts w:ascii="GHEA Grapalat" w:hAnsi="GHEA Grapalat"/>
          <w:b/>
          <w:color w:val="000000" w:themeColor="text1"/>
          <w:lang w:val="hy-AM"/>
        </w:rPr>
        <w:t>ԱՊ</w:t>
      </w:r>
      <w:r w:rsidRPr="001D0022">
        <w:rPr>
          <w:rFonts w:ascii="GHEA Grapalat" w:hAnsi="GHEA Grapalat"/>
          <w:b/>
          <w:color w:val="000000" w:themeColor="text1"/>
          <w:lang w:val="es-ES"/>
        </w:rPr>
        <w:t>ՁԲ-2</w:t>
      </w:r>
      <w:r>
        <w:rPr>
          <w:rFonts w:ascii="GHEA Grapalat" w:hAnsi="GHEA Grapalat"/>
          <w:b/>
          <w:color w:val="000000" w:themeColor="text1"/>
          <w:lang w:val="es-ES"/>
        </w:rPr>
        <w:t>6</w:t>
      </w:r>
      <w:r w:rsidRPr="001D0022">
        <w:rPr>
          <w:rFonts w:ascii="GHEA Grapalat" w:hAnsi="GHEA Grapalat"/>
          <w:b/>
          <w:color w:val="000000" w:themeColor="text1"/>
          <w:lang w:val="es-ES"/>
        </w:rPr>
        <w:t>/0</w:t>
      </w:r>
      <w:r w:rsidR="009B129F">
        <w:rPr>
          <w:rFonts w:ascii="GHEA Grapalat" w:hAnsi="GHEA Grapalat"/>
          <w:b/>
          <w:color w:val="000000" w:themeColor="text1"/>
          <w:lang w:val="hy-AM"/>
        </w:rPr>
        <w:t>9</w:t>
      </w:r>
    </w:p>
    <w:p w:rsidR="00327955" w:rsidRPr="004675B5" w:rsidRDefault="00327955" w:rsidP="00327955">
      <w:pPr>
        <w:widowControl w:val="0"/>
        <w:spacing w:after="160"/>
        <w:jc w:val="center"/>
        <w:rPr>
          <w:rFonts w:ascii="GHEA Grapalat" w:hAnsi="GHEA Grapalat"/>
          <w:b/>
          <w:lang w:val="hy-AM"/>
        </w:rPr>
      </w:pPr>
    </w:p>
    <w:p w:rsidR="00327955" w:rsidRPr="00B138F3" w:rsidRDefault="00327955" w:rsidP="00327955">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327955" w:rsidRPr="00B138F3" w:rsidRDefault="00327955" w:rsidP="00327955">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9826" w:type="dxa"/>
        <w:tblInd w:w="-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4762"/>
      </w:tblGrid>
      <w:tr w:rsidR="00327955" w:rsidRPr="004675B5" w:rsidTr="004675B5">
        <w:trPr>
          <w:trHeight w:val="300"/>
        </w:trPr>
        <w:tc>
          <w:tcPr>
            <w:tcW w:w="5064" w:type="dxa"/>
          </w:tcPr>
          <w:p w:rsidR="00327955" w:rsidRPr="004675B5" w:rsidRDefault="00327955" w:rsidP="004675B5">
            <w:pPr>
              <w:jc w:val="both"/>
              <w:rPr>
                <w:rFonts w:ascii="GHEA Grapalat" w:hAnsi="GHEA Grapalat"/>
                <w:sz w:val="22"/>
              </w:rPr>
            </w:pPr>
            <w:r w:rsidRPr="004675B5">
              <w:rPr>
                <w:rFonts w:ascii="GHEA Grapalat" w:hAnsi="GHEA Grapalat"/>
                <w:sz w:val="22"/>
              </w:rPr>
              <w:t>г. Ереван</w:t>
            </w:r>
          </w:p>
        </w:tc>
        <w:tc>
          <w:tcPr>
            <w:tcW w:w="4762" w:type="dxa"/>
          </w:tcPr>
          <w:p w:rsidR="00327955" w:rsidRPr="004675B5" w:rsidRDefault="00327955" w:rsidP="004675B5">
            <w:pPr>
              <w:jc w:val="both"/>
              <w:rPr>
                <w:rFonts w:ascii="GHEA Grapalat" w:hAnsi="GHEA Grapalat"/>
                <w:sz w:val="22"/>
              </w:rPr>
            </w:pPr>
            <w:r w:rsidRPr="004675B5">
              <w:rPr>
                <w:rFonts w:ascii="GHEA Grapalat" w:hAnsi="GHEA Grapalat"/>
                <w:sz w:val="22"/>
              </w:rPr>
              <w:t>"</w:t>
            </w:r>
            <w:r w:rsidRPr="004675B5">
              <w:rPr>
                <w:rFonts w:ascii="GHEA Grapalat" w:hAnsi="GHEA Grapalat"/>
                <w:sz w:val="22"/>
              </w:rPr>
              <w:tab/>
              <w:t xml:space="preserve">" </w:t>
            </w:r>
            <w:r w:rsidRPr="004675B5">
              <w:rPr>
                <w:rFonts w:ascii="GHEA Grapalat" w:hAnsi="GHEA Grapalat"/>
                <w:sz w:val="22"/>
              </w:rPr>
              <w:tab/>
              <w:t>20</w:t>
            </w:r>
            <w:r w:rsidRPr="004675B5">
              <w:rPr>
                <w:rFonts w:ascii="GHEA Grapalat" w:hAnsi="GHEA Grapalat"/>
                <w:sz w:val="22"/>
              </w:rPr>
              <w:tab/>
              <w:t>г.</w:t>
            </w:r>
            <w:r w:rsidRPr="004675B5">
              <w:rPr>
                <w:sz w:val="22"/>
              </w:rPr>
              <w:footnoteReference w:customMarkFollows="1" w:id="8"/>
              <w:t>**</w:t>
            </w:r>
          </w:p>
        </w:tc>
      </w:tr>
    </w:tbl>
    <w:p w:rsidR="00327955" w:rsidRPr="004675B5" w:rsidRDefault="00327955" w:rsidP="004675B5">
      <w:pPr>
        <w:jc w:val="both"/>
        <w:rPr>
          <w:rFonts w:ascii="GHEA Grapalat" w:hAnsi="GHEA Grapalat"/>
          <w:sz w:val="22"/>
        </w:rPr>
      </w:pPr>
      <w:r w:rsidRPr="004675B5">
        <w:rPr>
          <w:rFonts w:ascii="GHEA Grapalat" w:hAnsi="GHEA Grapalat"/>
          <w:sz w:val="22"/>
        </w:rPr>
        <w:t>_______________________________________________, в лице директора Компании,</w:t>
      </w:r>
    </w:p>
    <w:p w:rsidR="00327955" w:rsidRPr="004675B5" w:rsidRDefault="00327955" w:rsidP="004675B5">
      <w:pPr>
        <w:jc w:val="both"/>
        <w:rPr>
          <w:rFonts w:ascii="GHEA Grapalat" w:hAnsi="GHEA Grapalat"/>
          <w:sz w:val="22"/>
        </w:rPr>
      </w:pPr>
      <w:r w:rsidRPr="004675B5">
        <w:rPr>
          <w:rFonts w:ascii="GHEA Grapalat" w:hAnsi="GHEA Grapalat"/>
          <w:sz w:val="22"/>
        </w:rPr>
        <w:t>наименование Компании</w:t>
      </w:r>
    </w:p>
    <w:p w:rsidR="00327955" w:rsidRPr="004675B5" w:rsidRDefault="00327955" w:rsidP="004675B5">
      <w:pPr>
        <w:jc w:val="both"/>
        <w:rPr>
          <w:rFonts w:ascii="GHEA Grapalat" w:hAnsi="GHEA Grapalat"/>
          <w:sz w:val="22"/>
        </w:rPr>
      </w:pPr>
      <w:r w:rsidRPr="004675B5">
        <w:rPr>
          <w:rFonts w:ascii="GHEA Grapalat" w:hAnsi="GHEA Grapalat"/>
          <w:sz w:val="22"/>
        </w:rPr>
        <w:t>__________</w:t>
      </w:r>
      <w:r w:rsidR="004675B5" w:rsidRPr="004675B5">
        <w:rPr>
          <w:rFonts w:ascii="GHEA Grapalat" w:hAnsi="GHEA Grapalat"/>
          <w:sz w:val="22"/>
        </w:rPr>
        <w:t>_________________________</w:t>
      </w:r>
      <w:r w:rsidRPr="004675B5">
        <w:rPr>
          <w:rFonts w:ascii="GHEA Grapalat" w:hAnsi="GHEA Grapalat"/>
          <w:sz w:val="22"/>
        </w:rPr>
        <w:t>____________________________</w:t>
      </w:r>
    </w:p>
    <w:p w:rsidR="00327955" w:rsidRPr="004675B5" w:rsidRDefault="00327955" w:rsidP="004675B5">
      <w:pPr>
        <w:jc w:val="both"/>
        <w:rPr>
          <w:rFonts w:ascii="GHEA Grapalat" w:hAnsi="GHEA Grapalat"/>
          <w:sz w:val="22"/>
        </w:rPr>
      </w:pPr>
      <w:r w:rsidRPr="004675B5">
        <w:rPr>
          <w:rFonts w:ascii="GHEA Grapalat" w:hAnsi="GHEA Grapalat"/>
          <w:sz w:val="22"/>
        </w:rPr>
        <w:t>имя, фамилия, паспортные данные директора компании</w:t>
      </w:r>
    </w:p>
    <w:p w:rsidR="00327955" w:rsidRPr="004675B5" w:rsidRDefault="00327955" w:rsidP="004675B5">
      <w:pPr>
        <w:jc w:val="both"/>
        <w:rPr>
          <w:rFonts w:ascii="GHEA Grapalat" w:hAnsi="GHEA Grapalat"/>
          <w:sz w:val="22"/>
        </w:rPr>
      </w:pPr>
      <w:r w:rsidRPr="004675B5">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27955" w:rsidRPr="004675B5" w:rsidRDefault="00327955" w:rsidP="004675B5">
      <w:pPr>
        <w:jc w:val="both"/>
        <w:rPr>
          <w:rFonts w:ascii="GHEA Grapalat" w:hAnsi="GHEA Grapalat"/>
          <w:sz w:val="22"/>
        </w:rPr>
      </w:pPr>
      <w:r w:rsidRPr="004675B5">
        <w:rPr>
          <w:rFonts w:ascii="GHEA Grapalat" w:hAnsi="GHEA Grapalat"/>
          <w:sz w:val="22"/>
        </w:rPr>
        <w:t>1. Предмет соглашения</w:t>
      </w:r>
    </w:p>
    <w:p w:rsidR="004675B5" w:rsidRPr="004675B5" w:rsidRDefault="004675B5" w:rsidP="004675B5">
      <w:pPr>
        <w:jc w:val="both"/>
        <w:rPr>
          <w:rFonts w:ascii="GHEA Grapalat" w:hAnsi="GHEA Grapalat"/>
          <w:sz w:val="22"/>
        </w:rPr>
      </w:pPr>
      <w:r w:rsidRPr="004675B5">
        <w:rPr>
          <w:rFonts w:ascii="GHEA Grapalat" w:hAnsi="GHEA Grapalat"/>
          <w:sz w:val="22"/>
        </w:rPr>
        <w:t xml:space="preserve">      1.1.</w:t>
      </w:r>
      <w:r w:rsidRPr="004675B5">
        <w:rPr>
          <w:rFonts w:ascii="GHEA Grapalat" w:hAnsi="GHEA Grapalat"/>
          <w:sz w:val="22"/>
        </w:rPr>
        <w:tab/>
        <w:t>Компания участвует в организованной «ДЖРВЕЖСКО</w:t>
      </w:r>
      <w:r w:rsidR="009B129F" w:rsidRPr="009B129F">
        <w:rPr>
          <w:rFonts w:ascii="GHEA Grapalat" w:hAnsi="GHEA Grapalat"/>
          <w:sz w:val="22"/>
        </w:rPr>
        <w:t>Е</w:t>
      </w:r>
      <w:r w:rsidRPr="004675B5">
        <w:rPr>
          <w:rFonts w:ascii="GHEA Grapalat" w:hAnsi="GHEA Grapalat"/>
          <w:sz w:val="22"/>
        </w:rPr>
        <w:t xml:space="preserve"> МУНИЦИПАЛЬНО</w:t>
      </w:r>
      <w:r w:rsidR="009B129F" w:rsidRPr="009B129F">
        <w:rPr>
          <w:rFonts w:ascii="GHEA Grapalat" w:hAnsi="GHEA Grapalat"/>
          <w:sz w:val="22"/>
        </w:rPr>
        <w:t>Е</w:t>
      </w:r>
      <w:r w:rsidRPr="004675B5">
        <w:rPr>
          <w:rFonts w:ascii="GHEA Grapalat" w:hAnsi="GHEA Grapalat"/>
          <w:sz w:val="22"/>
        </w:rPr>
        <w:t xml:space="preserve"> ХОЗЯЙСТВА» МНО (далее — Заказчик) процедуре закупок под кодом ՋՀՏ-ԳՀԱՊՁԲ-26/0</w:t>
      </w:r>
      <w:r w:rsidR="009B129F" w:rsidRPr="009B129F">
        <w:rPr>
          <w:rFonts w:ascii="GHEA Grapalat" w:hAnsi="GHEA Grapalat"/>
          <w:sz w:val="22"/>
        </w:rPr>
        <w:t>9</w:t>
      </w:r>
      <w:r w:rsidRPr="004675B5">
        <w:rPr>
          <w:rFonts w:ascii="GHEA Grapalat" w:hAnsi="GHEA Grapalat"/>
          <w:sz w:val="22"/>
        </w:rPr>
        <w:t>.</w:t>
      </w:r>
    </w:p>
    <w:p w:rsidR="00327955" w:rsidRPr="004675B5" w:rsidRDefault="00327955" w:rsidP="004675B5">
      <w:pPr>
        <w:jc w:val="both"/>
        <w:rPr>
          <w:rFonts w:ascii="GHEA Grapalat" w:hAnsi="GHEA Grapalat" w:cs="GHEA Grapalat"/>
          <w:sz w:val="22"/>
        </w:rPr>
      </w:pPr>
      <w:r w:rsidRPr="004675B5">
        <w:rPr>
          <w:rFonts w:ascii="GHEA Grapalat" w:hAnsi="GHEA Grapalat"/>
          <w:sz w:val="22"/>
        </w:rPr>
        <w:t>.2.</w:t>
      </w:r>
      <w:r w:rsidRPr="004675B5">
        <w:rPr>
          <w:rFonts w:ascii="GHEA Grapalat" w:hAnsi="GHEA Grapalat"/>
          <w:sz w:val="22"/>
        </w:rPr>
        <w:tab/>
        <w:t>В качестве обеспечения исполнения договора, заключаемого в</w:t>
      </w:r>
      <w:r w:rsidRPr="004675B5">
        <w:rPr>
          <w:rFonts w:ascii="Courier New" w:hAnsi="Courier New" w:cs="Courier New"/>
          <w:sz w:val="22"/>
          <w:lang w:val="en-US"/>
        </w:rPr>
        <w:t> </w:t>
      </w:r>
      <w:r w:rsidRPr="004675B5">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1.3.</w:t>
      </w:r>
      <w:r w:rsidRPr="004675B5">
        <w:rPr>
          <w:rFonts w:ascii="GHEA Grapalat" w:hAnsi="GHEA Grapalat"/>
          <w:sz w:val="22"/>
        </w:rPr>
        <w:tab/>
        <w:t>Подписав платежное требование (далее — Требование), прилагаемое к</w:t>
      </w:r>
      <w:r w:rsidRPr="004675B5">
        <w:rPr>
          <w:sz w:val="22"/>
          <w:lang w:val="en-US"/>
        </w:rPr>
        <w:t> </w:t>
      </w:r>
      <w:r w:rsidRPr="004675B5">
        <w:rPr>
          <w:rFonts w:ascii="GHEA Grapalat" w:hAnsi="GHEA Grapalat"/>
          <w:sz w:val="22"/>
        </w:rPr>
        <w:t xml:space="preserve">настоящему Соглашению о неустойке, Компания безотзывно соглашается, что: </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а)</w:t>
      </w:r>
      <w:r w:rsidRPr="004675B5">
        <w:rPr>
          <w:rFonts w:ascii="GHEA Grapalat" w:hAnsi="GHEA Grapalat"/>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б)</w:t>
      </w:r>
      <w:r w:rsidRPr="004675B5">
        <w:rPr>
          <w:rFonts w:ascii="GHEA Grapalat" w:hAnsi="GHEA Grapalat"/>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в)</w:t>
      </w:r>
      <w:r w:rsidRPr="004675B5">
        <w:rPr>
          <w:rFonts w:ascii="GHEA Grapalat" w:hAnsi="GHEA Grapalat"/>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г)</w:t>
      </w:r>
      <w:r w:rsidRPr="004675B5">
        <w:rPr>
          <w:rFonts w:ascii="GHEA Grapalat" w:hAnsi="GHEA Grapalat"/>
          <w:sz w:val="22"/>
        </w:rPr>
        <w:tab/>
        <w:t>Компания подтверждает, что акцептовала Требование в полном размере суммы неустойки.</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д)</w:t>
      </w:r>
      <w:r w:rsidRPr="004675B5">
        <w:rPr>
          <w:rFonts w:ascii="GHEA Grapalat" w:hAnsi="GHEA Grapalat"/>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lastRenderedPageBreak/>
        <w:t>1.4.</w:t>
      </w:r>
      <w:r w:rsidRPr="004675B5">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675B5">
        <w:rPr>
          <w:rFonts w:ascii="Courier New" w:hAnsi="Courier New" w:cs="Courier New"/>
          <w:sz w:val="22"/>
          <w:lang w:val="en-US"/>
        </w:rPr>
        <w:t> </w:t>
      </w:r>
      <w:r w:rsidRPr="004675B5">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1.5.</w:t>
      </w:r>
      <w:r w:rsidRPr="004675B5">
        <w:rPr>
          <w:rFonts w:ascii="GHEA Grapalat" w:hAnsi="GHEA Grapalat"/>
          <w:sz w:val="22"/>
        </w:rPr>
        <w:tab/>
        <w:t>Заказчик может представить в Банк-плательщик иные дополнительные документы.</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1.6. Банк не несет какой-либо ответственности за риски (понесенные</w:t>
      </w:r>
      <w:r w:rsidRPr="004675B5">
        <w:rPr>
          <w:rFonts w:ascii="Courier New" w:hAnsi="Courier New" w:cs="Courier New"/>
          <w:sz w:val="22"/>
          <w:lang w:val="en-US"/>
        </w:rPr>
        <w:t> </w:t>
      </w:r>
      <w:r w:rsidRPr="004675B5">
        <w:rPr>
          <w:rFonts w:ascii="GHEA Grapalat" w:hAnsi="GHEA Grapalat"/>
          <w:sz w:val="22"/>
        </w:rPr>
        <w:t>Компанией убытки) и негативные последствия, возникшие для Компании в результате уплаты Банком-плательщиком суммы, указанной в</w:t>
      </w:r>
      <w:r w:rsidRPr="004675B5">
        <w:rPr>
          <w:rFonts w:ascii="Courier New" w:hAnsi="Courier New" w:cs="Courier New"/>
          <w:sz w:val="22"/>
          <w:lang w:val="en-US"/>
        </w:rPr>
        <w:t> </w:t>
      </w:r>
      <w:r w:rsidRPr="004675B5">
        <w:rPr>
          <w:rFonts w:ascii="GHEA Grapalat" w:hAnsi="GHEA Grapalat"/>
          <w:sz w:val="22"/>
        </w:rPr>
        <w:t>Требовании. Банк не обязан проверять факты нарушения Компанией условий договора.</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1.7.</w:t>
      </w:r>
      <w:r w:rsidRPr="004675B5">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1.8.</w:t>
      </w:r>
      <w:r w:rsidRPr="004675B5">
        <w:rPr>
          <w:rFonts w:ascii="GHEA Grapalat" w:hAnsi="GHEA Grapalat"/>
          <w:sz w:val="22"/>
        </w:rPr>
        <w:tab/>
        <w:t>В случае если в течение десяти рабочих дней после представления в</w:t>
      </w:r>
      <w:r w:rsidRPr="004675B5">
        <w:rPr>
          <w:rFonts w:ascii="Courier New" w:hAnsi="Courier New" w:cs="Courier New"/>
          <w:sz w:val="22"/>
          <w:lang w:val="en-US"/>
        </w:rPr>
        <w:t> </w:t>
      </w:r>
      <w:r w:rsidRPr="004675B5">
        <w:rPr>
          <w:rFonts w:ascii="GHEA Grapalat" w:hAnsi="GHEA Grapalat"/>
          <w:sz w:val="22"/>
        </w:rPr>
        <w:t>Банк настоящего Соглашения и прилагаемого Требования по независящим от</w:t>
      </w:r>
      <w:r w:rsidRPr="004675B5">
        <w:rPr>
          <w:rFonts w:ascii="Courier New" w:hAnsi="Courier New" w:cs="Courier New"/>
          <w:sz w:val="22"/>
          <w:lang w:val="en-US"/>
        </w:rPr>
        <w:t> </w:t>
      </w:r>
      <w:r w:rsidRPr="004675B5">
        <w:rPr>
          <w:rFonts w:ascii="GHEA Grapalat" w:hAnsi="GHEA Grapalat"/>
          <w:sz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675B5">
        <w:rPr>
          <w:rFonts w:ascii="Courier New" w:hAnsi="Courier New" w:cs="Courier New"/>
          <w:sz w:val="22"/>
          <w:lang w:val="en-US"/>
        </w:rPr>
        <w:t> </w:t>
      </w:r>
      <w:r w:rsidRPr="004675B5">
        <w:rPr>
          <w:rFonts w:ascii="GHEA Grapalat" w:hAnsi="GHEA Grapalat"/>
          <w:sz w:val="22"/>
        </w:rPr>
        <w:t>неуплатой.</w:t>
      </w:r>
    </w:p>
    <w:p w:rsidR="00327955" w:rsidRPr="004675B5" w:rsidRDefault="00327955" w:rsidP="004675B5">
      <w:pPr>
        <w:widowControl w:val="0"/>
        <w:spacing w:after="160"/>
        <w:jc w:val="both"/>
        <w:rPr>
          <w:rFonts w:ascii="GHEA Grapalat" w:hAnsi="GHEA Grapalat" w:cs="GHEA Grapalat"/>
          <w:b/>
          <w:bCs/>
          <w:sz w:val="22"/>
        </w:rPr>
      </w:pPr>
      <w:r w:rsidRPr="004675B5">
        <w:rPr>
          <w:rFonts w:ascii="GHEA Grapalat" w:hAnsi="GHEA Grapalat"/>
          <w:b/>
          <w:sz w:val="22"/>
        </w:rPr>
        <w:t>2. Иные условия</w:t>
      </w:r>
    </w:p>
    <w:p w:rsidR="00327955" w:rsidRPr="004675B5" w:rsidRDefault="00327955" w:rsidP="004675B5">
      <w:pPr>
        <w:widowControl w:val="0"/>
        <w:tabs>
          <w:tab w:val="left" w:pos="1134"/>
        </w:tabs>
        <w:spacing w:after="160"/>
        <w:ind w:firstLine="567"/>
        <w:jc w:val="both"/>
        <w:rPr>
          <w:rFonts w:ascii="GHEA Grapalat" w:hAnsi="GHEA Grapalat"/>
          <w:sz w:val="22"/>
        </w:rPr>
      </w:pPr>
      <w:r w:rsidRPr="004675B5">
        <w:rPr>
          <w:rFonts w:ascii="GHEA Grapalat" w:hAnsi="GHEA Grapalat"/>
          <w:sz w:val="22"/>
        </w:rPr>
        <w:t>2.1.</w:t>
      </w:r>
      <w:r w:rsidRPr="004675B5">
        <w:rPr>
          <w:rFonts w:ascii="GHEA Grapalat" w:hAnsi="GHEA Grapalat"/>
          <w:sz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2.2.</w:t>
      </w:r>
      <w:r w:rsidRPr="004675B5">
        <w:rPr>
          <w:rFonts w:ascii="GHEA Grapalat" w:hAnsi="GHEA Grapalat"/>
          <w:sz w:val="22"/>
        </w:rPr>
        <w:tab/>
        <w:t xml:space="preserve">Представив настоящее Соглашение и прилагаемое Требование в Банк-плательщик: </w:t>
      </w:r>
    </w:p>
    <w:p w:rsidR="00327955" w:rsidRPr="004675B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2.2.1.</w:t>
      </w:r>
      <w:r w:rsidRPr="004675B5">
        <w:rPr>
          <w:rFonts w:ascii="GHEA Grapalat" w:hAnsi="GHEA Grapalat"/>
          <w:sz w:val="22"/>
        </w:rPr>
        <w:tab/>
        <w:t>Заказчик подтверждает, что Компания допустила нарушение договорных обязательств, а</w:t>
      </w:r>
    </w:p>
    <w:p w:rsidR="00327955" w:rsidRPr="004675B5" w:rsidDel="00A13215" w:rsidRDefault="00327955" w:rsidP="004675B5">
      <w:pPr>
        <w:widowControl w:val="0"/>
        <w:tabs>
          <w:tab w:val="left" w:pos="1134"/>
        </w:tabs>
        <w:spacing w:after="160"/>
        <w:ind w:firstLine="567"/>
        <w:jc w:val="both"/>
        <w:rPr>
          <w:rFonts w:ascii="GHEA Grapalat" w:hAnsi="GHEA Grapalat" w:cs="GHEA Grapalat"/>
          <w:sz w:val="22"/>
        </w:rPr>
      </w:pPr>
      <w:r w:rsidRPr="004675B5">
        <w:rPr>
          <w:rFonts w:ascii="GHEA Grapalat" w:hAnsi="GHEA Grapalat"/>
          <w:sz w:val="22"/>
        </w:rPr>
        <w:t>2.2.2.</w:t>
      </w:r>
      <w:r w:rsidRPr="004675B5">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27955" w:rsidRPr="004675B5" w:rsidRDefault="00327955" w:rsidP="004675B5">
      <w:pPr>
        <w:widowControl w:val="0"/>
        <w:tabs>
          <w:tab w:val="left" w:pos="1134"/>
        </w:tabs>
        <w:spacing w:after="160"/>
        <w:ind w:firstLine="567"/>
        <w:jc w:val="both"/>
        <w:rPr>
          <w:rFonts w:ascii="GHEA Grapalat" w:hAnsi="GHEA Grapalat"/>
          <w:sz w:val="22"/>
        </w:rPr>
      </w:pPr>
      <w:r w:rsidRPr="004675B5">
        <w:rPr>
          <w:rFonts w:ascii="GHEA Grapalat" w:hAnsi="GHEA Grapalat"/>
          <w:sz w:val="22"/>
        </w:rPr>
        <w:t>2.3.</w:t>
      </w:r>
      <w:r w:rsidRPr="004675B5">
        <w:rPr>
          <w:rFonts w:ascii="GHEA Grapalat" w:hAnsi="GHEA Grapalat"/>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27955" w:rsidRPr="004675B5" w:rsidRDefault="00327955" w:rsidP="004675B5">
      <w:pPr>
        <w:widowControl w:val="0"/>
        <w:spacing w:after="160"/>
        <w:ind w:firstLine="567"/>
        <w:jc w:val="both"/>
        <w:rPr>
          <w:rFonts w:ascii="GHEA Grapalat" w:hAnsi="GHEA Grapalat"/>
          <w:b/>
          <w:sz w:val="22"/>
        </w:rPr>
      </w:pPr>
      <w:r w:rsidRPr="004675B5">
        <w:rPr>
          <w:rFonts w:ascii="GHEA Grapalat" w:hAnsi="GHEA Grapalat"/>
          <w:b/>
          <w:sz w:val="22"/>
        </w:rPr>
        <w:t>3. Адрес, банковские реквизиты Компании</w:t>
      </w:r>
    </w:p>
    <w:p w:rsidR="00327955" w:rsidRPr="004675B5" w:rsidRDefault="00327955" w:rsidP="004675B5">
      <w:pPr>
        <w:widowControl w:val="0"/>
        <w:jc w:val="both"/>
        <w:rPr>
          <w:rFonts w:ascii="GHEA Grapalat" w:hAnsi="GHEA Grapalat"/>
          <w:sz w:val="22"/>
        </w:rPr>
      </w:pPr>
      <w:r w:rsidRPr="004675B5">
        <w:rPr>
          <w:rFonts w:ascii="GHEA Grapalat" w:hAnsi="GHEA Grapalat"/>
          <w:sz w:val="22"/>
        </w:rPr>
        <w:t>_______________________________________</w:t>
      </w:r>
    </w:p>
    <w:p w:rsidR="00327955" w:rsidRPr="004675B5" w:rsidRDefault="00327955" w:rsidP="004675B5">
      <w:pPr>
        <w:widowControl w:val="0"/>
        <w:spacing w:after="160"/>
        <w:ind w:right="4250"/>
        <w:jc w:val="both"/>
        <w:rPr>
          <w:rFonts w:ascii="GHEA Grapalat" w:hAnsi="GHEA Grapalat"/>
          <w:sz w:val="22"/>
          <w:vertAlign w:val="superscript"/>
        </w:rPr>
      </w:pPr>
      <w:r w:rsidRPr="004675B5">
        <w:rPr>
          <w:rFonts w:ascii="GHEA Grapalat" w:hAnsi="GHEA Grapalat"/>
          <w:sz w:val="22"/>
          <w:vertAlign w:val="superscript"/>
        </w:rPr>
        <w:t>наименование компании</w:t>
      </w:r>
    </w:p>
    <w:p w:rsidR="00327955" w:rsidRPr="004675B5" w:rsidRDefault="00327955" w:rsidP="004675B5">
      <w:pPr>
        <w:widowControl w:val="0"/>
        <w:jc w:val="both"/>
        <w:rPr>
          <w:rFonts w:ascii="GHEA Grapalat" w:hAnsi="GHEA Grapalat"/>
          <w:sz w:val="22"/>
        </w:rPr>
      </w:pPr>
      <w:r w:rsidRPr="004675B5">
        <w:rPr>
          <w:rFonts w:ascii="GHEA Grapalat" w:hAnsi="GHEA Grapalat"/>
          <w:sz w:val="22"/>
        </w:rPr>
        <w:t>_______________________________________</w:t>
      </w:r>
    </w:p>
    <w:p w:rsidR="00327955" w:rsidRPr="004675B5" w:rsidRDefault="00327955" w:rsidP="004675B5">
      <w:pPr>
        <w:widowControl w:val="0"/>
        <w:spacing w:after="160"/>
        <w:ind w:right="4250"/>
        <w:jc w:val="both"/>
        <w:rPr>
          <w:rFonts w:ascii="GHEA Grapalat" w:hAnsi="GHEA Grapalat"/>
          <w:sz w:val="22"/>
          <w:vertAlign w:val="superscript"/>
        </w:rPr>
      </w:pPr>
      <w:r w:rsidRPr="004675B5">
        <w:rPr>
          <w:rFonts w:ascii="GHEA Grapalat" w:hAnsi="GHEA Grapalat"/>
          <w:sz w:val="22"/>
          <w:vertAlign w:val="superscript"/>
        </w:rPr>
        <w:t>адрес компании</w:t>
      </w:r>
    </w:p>
    <w:p w:rsidR="00327955" w:rsidRPr="004675B5" w:rsidRDefault="00327955" w:rsidP="004675B5">
      <w:pPr>
        <w:widowControl w:val="0"/>
        <w:jc w:val="both"/>
        <w:rPr>
          <w:rFonts w:ascii="GHEA Grapalat" w:hAnsi="GHEA Grapalat"/>
          <w:sz w:val="22"/>
        </w:rPr>
      </w:pPr>
      <w:r w:rsidRPr="004675B5">
        <w:rPr>
          <w:rFonts w:ascii="GHEA Grapalat" w:hAnsi="GHEA Grapalat"/>
          <w:sz w:val="22"/>
        </w:rPr>
        <w:t>_______________________________________</w:t>
      </w:r>
    </w:p>
    <w:p w:rsidR="00327955" w:rsidRPr="004675B5" w:rsidRDefault="00327955" w:rsidP="004675B5">
      <w:pPr>
        <w:widowControl w:val="0"/>
        <w:spacing w:after="160"/>
        <w:ind w:right="4250"/>
        <w:jc w:val="both"/>
        <w:rPr>
          <w:rFonts w:ascii="GHEA Grapalat" w:hAnsi="GHEA Grapalat"/>
          <w:sz w:val="22"/>
          <w:vertAlign w:val="superscript"/>
        </w:rPr>
      </w:pPr>
      <w:r w:rsidRPr="004675B5">
        <w:rPr>
          <w:rFonts w:ascii="GHEA Grapalat" w:hAnsi="GHEA Grapalat"/>
          <w:sz w:val="22"/>
          <w:vertAlign w:val="superscript"/>
        </w:rPr>
        <w:lastRenderedPageBreak/>
        <w:t>наименование обслуживающего компанию банка</w:t>
      </w:r>
    </w:p>
    <w:p w:rsidR="00327955" w:rsidRPr="004675B5" w:rsidRDefault="00327955" w:rsidP="004675B5">
      <w:pPr>
        <w:widowControl w:val="0"/>
        <w:jc w:val="both"/>
        <w:rPr>
          <w:rFonts w:ascii="GHEA Grapalat" w:hAnsi="GHEA Grapalat"/>
          <w:sz w:val="22"/>
        </w:rPr>
      </w:pPr>
      <w:r w:rsidRPr="004675B5">
        <w:rPr>
          <w:rFonts w:ascii="GHEA Grapalat" w:hAnsi="GHEA Grapalat"/>
          <w:sz w:val="22"/>
        </w:rPr>
        <w:t>_______________________________________</w:t>
      </w:r>
    </w:p>
    <w:p w:rsidR="00327955" w:rsidRPr="004675B5" w:rsidRDefault="00327955" w:rsidP="004675B5">
      <w:pPr>
        <w:widowControl w:val="0"/>
        <w:spacing w:after="160"/>
        <w:ind w:right="4250"/>
        <w:jc w:val="both"/>
        <w:rPr>
          <w:rFonts w:ascii="GHEA Grapalat" w:hAnsi="GHEA Grapalat"/>
          <w:sz w:val="22"/>
          <w:vertAlign w:val="superscript"/>
        </w:rPr>
      </w:pPr>
      <w:r w:rsidRPr="004675B5">
        <w:rPr>
          <w:rFonts w:ascii="GHEA Grapalat" w:hAnsi="GHEA Grapalat"/>
          <w:sz w:val="22"/>
          <w:vertAlign w:val="superscript"/>
        </w:rPr>
        <w:t>номер банковского счета компании</w:t>
      </w:r>
    </w:p>
    <w:p w:rsidR="00327955" w:rsidRPr="004675B5" w:rsidRDefault="00327955" w:rsidP="004675B5">
      <w:pPr>
        <w:widowControl w:val="0"/>
        <w:jc w:val="both"/>
        <w:rPr>
          <w:rFonts w:ascii="GHEA Grapalat" w:hAnsi="GHEA Grapalat"/>
          <w:sz w:val="22"/>
        </w:rPr>
      </w:pPr>
      <w:r w:rsidRPr="004675B5">
        <w:rPr>
          <w:rFonts w:ascii="GHEA Grapalat" w:hAnsi="GHEA Grapalat"/>
          <w:sz w:val="22"/>
        </w:rPr>
        <w:t>_______________________________________</w:t>
      </w:r>
    </w:p>
    <w:p w:rsidR="00327955" w:rsidRPr="004675B5" w:rsidRDefault="00327955" w:rsidP="004675B5">
      <w:pPr>
        <w:widowControl w:val="0"/>
        <w:spacing w:after="160"/>
        <w:ind w:right="4250"/>
        <w:jc w:val="both"/>
        <w:rPr>
          <w:rFonts w:ascii="GHEA Grapalat" w:hAnsi="GHEA Grapalat"/>
          <w:sz w:val="22"/>
          <w:vertAlign w:val="superscript"/>
        </w:rPr>
      </w:pPr>
      <w:r w:rsidRPr="004675B5">
        <w:rPr>
          <w:rFonts w:ascii="GHEA Grapalat" w:hAnsi="GHEA Grapalat"/>
          <w:sz w:val="22"/>
          <w:vertAlign w:val="superscript"/>
        </w:rPr>
        <w:t>учетный номер налогоплательщика компании</w:t>
      </w:r>
    </w:p>
    <w:p w:rsidR="00327955" w:rsidRPr="004675B5" w:rsidRDefault="00327955" w:rsidP="004675B5">
      <w:pPr>
        <w:widowControl w:val="0"/>
        <w:jc w:val="both"/>
        <w:rPr>
          <w:rFonts w:ascii="GHEA Grapalat" w:hAnsi="GHEA Grapalat"/>
          <w:sz w:val="22"/>
        </w:rPr>
      </w:pPr>
      <w:r w:rsidRPr="004675B5">
        <w:rPr>
          <w:rFonts w:ascii="GHEA Grapalat" w:hAnsi="GHEA Grapalat"/>
          <w:sz w:val="22"/>
        </w:rPr>
        <w:t>_______________________________________</w:t>
      </w:r>
    </w:p>
    <w:p w:rsidR="00327955" w:rsidRPr="004675B5" w:rsidRDefault="00327955" w:rsidP="004675B5">
      <w:pPr>
        <w:widowControl w:val="0"/>
        <w:spacing w:after="160"/>
        <w:ind w:right="4250"/>
        <w:jc w:val="both"/>
        <w:rPr>
          <w:rFonts w:ascii="GHEA Grapalat" w:hAnsi="GHEA Grapalat"/>
          <w:sz w:val="22"/>
        </w:rPr>
      </w:pPr>
      <w:r w:rsidRPr="004675B5">
        <w:rPr>
          <w:rFonts w:ascii="GHEA Grapalat" w:hAnsi="GHEA Grapalat"/>
          <w:sz w:val="22"/>
          <w:vertAlign w:val="superscript"/>
        </w:rPr>
        <w:t>имя, фамилия и подпись директора компании</w:t>
      </w:r>
    </w:p>
    <w:p w:rsidR="00327955" w:rsidRPr="004675B5" w:rsidRDefault="00327955" w:rsidP="004675B5">
      <w:pPr>
        <w:widowControl w:val="0"/>
        <w:spacing w:after="160"/>
        <w:jc w:val="both"/>
        <w:rPr>
          <w:rFonts w:ascii="GHEA Grapalat" w:hAnsi="GHEA Grapalat"/>
          <w:sz w:val="22"/>
        </w:rPr>
      </w:pPr>
      <w:r w:rsidRPr="004675B5">
        <w:rPr>
          <w:rFonts w:ascii="GHEA Grapalat" w:hAnsi="GHEA Grapalat"/>
          <w:sz w:val="22"/>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27955" w:rsidRPr="00B138F3" w:rsidTr="00CA1C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27955" w:rsidRPr="00B138F3" w:rsidTr="00CA1C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327955" w:rsidRPr="00B138F3" w:rsidTr="00CA1CB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27955" w:rsidRPr="00B138F3" w:rsidTr="00CA1CB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27955" w:rsidRPr="00B138F3" w:rsidTr="00CA1C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27955" w:rsidRPr="00B138F3" w:rsidTr="00CA1C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27955" w:rsidRPr="00B138F3" w:rsidTr="00CA1C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27955" w:rsidRPr="00B138F3" w:rsidTr="00CA1C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675B5" w:rsidRPr="00B138F3" w:rsidTr="00CA1C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75B5" w:rsidRPr="001D0022" w:rsidRDefault="004675B5" w:rsidP="004675B5">
            <w:pPr>
              <w:widowControl w:val="0"/>
              <w:tabs>
                <w:tab w:val="left" w:pos="855"/>
              </w:tabs>
              <w:spacing w:after="160"/>
              <w:ind w:left="360"/>
              <w:rPr>
                <w:rFonts w:ascii="GHEA Grapalat" w:hAnsi="GHEA Grapalat"/>
                <w:color w:val="000000" w:themeColor="text1"/>
                <w:lang w:val="hy-AM"/>
              </w:rPr>
            </w:pPr>
            <w:r w:rsidRPr="001D0022">
              <w:rPr>
                <w:rFonts w:ascii="GHEA Grapalat" w:hAnsi="GHEA Grapalat"/>
                <w:color w:val="000000" w:themeColor="text1"/>
              </w:rPr>
              <w:t>9.</w:t>
            </w:r>
            <w:r w:rsidRPr="001D0022">
              <w:rPr>
                <w:rFonts w:ascii="GHEA Grapalat" w:hAnsi="GHEA Grapalat"/>
                <w:color w:val="000000" w:themeColor="text1"/>
              </w:rPr>
              <w:tab/>
              <w:t>Наименование, или имя, фамилия бенефициара:</w:t>
            </w:r>
            <w:r w:rsidRPr="001D0022">
              <w:rPr>
                <w:rFonts w:ascii="GHEA Grapalat" w:hAnsi="GHEA Grapalat"/>
                <w:color w:val="000000" w:themeColor="text1"/>
                <w:lang w:val="hy-AM"/>
              </w:rPr>
              <w:t xml:space="preserve">  </w:t>
            </w:r>
            <w:r w:rsidRPr="004675B5">
              <w:rPr>
                <w:rFonts w:ascii="GHEA Grapalat" w:hAnsi="GHEA Grapalat"/>
                <w:sz w:val="22"/>
              </w:rPr>
              <w:t>«ДЖРВЕЖСКОГО МУНИЦИПАЛЬНОГО ХОЗЯЙСТВА» МНО</w:t>
            </w:r>
          </w:p>
        </w:tc>
      </w:tr>
      <w:tr w:rsidR="004675B5" w:rsidRPr="00B138F3" w:rsidTr="00CA1CB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75B5" w:rsidRPr="001D0022" w:rsidRDefault="004675B5" w:rsidP="004675B5">
            <w:pPr>
              <w:widowControl w:val="0"/>
              <w:tabs>
                <w:tab w:val="left" w:pos="855"/>
              </w:tabs>
              <w:spacing w:after="160"/>
              <w:ind w:left="360"/>
              <w:rPr>
                <w:rFonts w:ascii="GHEA Grapalat" w:hAnsi="GHEA Grapalat"/>
                <w:color w:val="000000" w:themeColor="text1"/>
              </w:rPr>
            </w:pPr>
            <w:r w:rsidRPr="001D0022">
              <w:rPr>
                <w:rFonts w:ascii="GHEA Grapalat" w:hAnsi="GHEA Grapalat"/>
                <w:color w:val="000000" w:themeColor="text1"/>
              </w:rPr>
              <w:t>10.</w:t>
            </w:r>
            <w:r w:rsidRPr="001D0022">
              <w:rPr>
                <w:rFonts w:ascii="GHEA Grapalat" w:hAnsi="GHEA Grapalat"/>
                <w:color w:val="000000" w:themeColor="text1"/>
              </w:rPr>
              <w:tab/>
              <w:t>НЗОУ бенефициара (не заполняется)</w:t>
            </w:r>
          </w:p>
        </w:tc>
      </w:tr>
      <w:tr w:rsidR="004675B5" w:rsidRPr="00B138F3" w:rsidTr="00CA1CB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75B5" w:rsidRPr="001D0022" w:rsidRDefault="004675B5" w:rsidP="004675B5">
            <w:pPr>
              <w:widowControl w:val="0"/>
              <w:tabs>
                <w:tab w:val="left" w:pos="855"/>
              </w:tabs>
              <w:spacing w:after="160"/>
              <w:ind w:left="360"/>
              <w:rPr>
                <w:rFonts w:ascii="GHEA Grapalat" w:hAnsi="GHEA Grapalat"/>
                <w:color w:val="000000" w:themeColor="text1"/>
                <w:lang w:val="hy-AM"/>
              </w:rPr>
            </w:pPr>
            <w:r w:rsidRPr="001D0022">
              <w:rPr>
                <w:rFonts w:ascii="GHEA Grapalat" w:hAnsi="GHEA Grapalat"/>
                <w:color w:val="000000" w:themeColor="text1"/>
              </w:rPr>
              <w:t>11.</w:t>
            </w:r>
            <w:r w:rsidRPr="001D0022">
              <w:rPr>
                <w:rFonts w:ascii="GHEA Grapalat" w:hAnsi="GHEA Grapalat"/>
                <w:color w:val="000000" w:themeColor="text1"/>
              </w:rPr>
              <w:tab/>
              <w:t>УНН бенефициара:</w:t>
            </w:r>
            <w:r w:rsidRPr="001D0022">
              <w:rPr>
                <w:rFonts w:ascii="GHEA Grapalat" w:hAnsi="GHEA Grapalat"/>
                <w:color w:val="000000" w:themeColor="text1"/>
                <w:lang w:val="hy-AM"/>
              </w:rPr>
              <w:t xml:space="preserve"> </w:t>
            </w:r>
            <w:r w:rsidRPr="001D0022">
              <w:rPr>
                <w:rFonts w:ascii="GHEA Grapalat" w:hAnsi="GHEA Grapalat" w:cs="Times Armenian"/>
                <w:color w:val="000000" w:themeColor="text1"/>
                <w:sz w:val="20"/>
                <w:szCs w:val="18"/>
                <w:lang w:val="pt-BR"/>
              </w:rPr>
              <w:t>03536778</w:t>
            </w:r>
          </w:p>
        </w:tc>
      </w:tr>
      <w:tr w:rsidR="004675B5" w:rsidRPr="00B138F3" w:rsidTr="00CA1CB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75B5" w:rsidRPr="001D0022" w:rsidRDefault="004675B5" w:rsidP="004675B5">
            <w:pPr>
              <w:widowControl w:val="0"/>
              <w:tabs>
                <w:tab w:val="left" w:pos="855"/>
              </w:tabs>
              <w:spacing w:after="160"/>
              <w:ind w:left="360"/>
              <w:rPr>
                <w:rFonts w:ascii="GHEA Grapalat" w:hAnsi="GHEA Grapalat"/>
                <w:color w:val="000000" w:themeColor="text1"/>
                <w:lang w:val="hy-AM"/>
              </w:rPr>
            </w:pPr>
            <w:r w:rsidRPr="001D0022">
              <w:rPr>
                <w:rFonts w:ascii="GHEA Grapalat" w:hAnsi="GHEA Grapalat"/>
                <w:color w:val="000000" w:themeColor="text1"/>
              </w:rPr>
              <w:t>12.</w:t>
            </w:r>
            <w:r w:rsidRPr="001D0022">
              <w:rPr>
                <w:rFonts w:ascii="GHEA Grapalat" w:hAnsi="GHEA Grapalat"/>
                <w:color w:val="000000" w:themeColor="text1"/>
              </w:rPr>
              <w:tab/>
              <w:t>Обслуживающая бенефициара Финансовая организация (банк):</w:t>
            </w:r>
            <w:r w:rsidRPr="001D0022">
              <w:rPr>
                <w:rFonts w:ascii="GHEA Grapalat" w:hAnsi="GHEA Grapalat"/>
                <w:color w:val="000000" w:themeColor="text1"/>
                <w:lang w:val="hy-AM"/>
              </w:rPr>
              <w:t xml:space="preserve">  ЗАО « Банк ВТБ-Армения»</w:t>
            </w:r>
          </w:p>
        </w:tc>
      </w:tr>
      <w:tr w:rsidR="004675B5" w:rsidRPr="00B138F3" w:rsidTr="00CA1CB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675B5" w:rsidRPr="001D0022" w:rsidRDefault="004675B5" w:rsidP="004675B5">
            <w:pPr>
              <w:widowControl w:val="0"/>
              <w:tabs>
                <w:tab w:val="left" w:pos="855"/>
              </w:tabs>
              <w:spacing w:after="160"/>
              <w:ind w:left="360"/>
              <w:rPr>
                <w:rFonts w:ascii="GHEA Grapalat" w:hAnsi="GHEA Grapalat"/>
                <w:color w:val="000000" w:themeColor="text1"/>
                <w:lang w:val="hy-AM"/>
              </w:rPr>
            </w:pPr>
            <w:r w:rsidRPr="001D0022">
              <w:rPr>
                <w:rFonts w:ascii="GHEA Grapalat" w:hAnsi="GHEA Grapalat"/>
                <w:color w:val="000000" w:themeColor="text1"/>
              </w:rPr>
              <w:t>13.</w:t>
            </w:r>
            <w:r w:rsidRPr="001D0022">
              <w:rPr>
                <w:rFonts w:ascii="GHEA Grapalat" w:hAnsi="GHEA Grapalat"/>
                <w:color w:val="000000" w:themeColor="text1"/>
              </w:rPr>
              <w:tab/>
              <w:t>Номер счета бенефициара (сч.№)</w:t>
            </w:r>
            <w:r w:rsidRPr="001D0022">
              <w:rPr>
                <w:rFonts w:ascii="GHEA Grapalat" w:hAnsi="GHEA Grapalat"/>
                <w:color w:val="000000" w:themeColor="text1"/>
                <w:lang w:val="hy-AM"/>
              </w:rPr>
              <w:t xml:space="preserve"> </w:t>
            </w:r>
            <w:r w:rsidRPr="001D0022">
              <w:rPr>
                <w:rStyle w:val="a"/>
                <w:rFonts w:ascii="GHEA Grapalat" w:eastAsia="GHEA Grapalat" w:hAnsi="GHEA Grapalat" w:cs="GHEA Grapalat"/>
                <w:color w:val="000000" w:themeColor="text1"/>
                <w:lang w:val="hy-AM"/>
              </w:rPr>
              <w:t>16075026029300</w:t>
            </w:r>
          </w:p>
        </w:tc>
      </w:tr>
      <w:tr w:rsidR="00327955" w:rsidRPr="00B138F3" w:rsidTr="00CA1C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27955" w:rsidRPr="00B138F3" w:rsidTr="00CA1C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27955" w:rsidRPr="00B138F3" w:rsidTr="00CA1C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27955" w:rsidRPr="00B138F3" w:rsidTr="00CA1CB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327955" w:rsidRPr="00B138F3" w:rsidTr="00CA1CB2">
        <w:trPr>
          <w:trHeight w:val="424"/>
        </w:trPr>
        <w:tc>
          <w:tcPr>
            <w:tcW w:w="10980" w:type="dxa"/>
            <w:gridSpan w:val="2"/>
            <w:tcBorders>
              <w:top w:val="single" w:sz="4" w:space="0" w:color="auto"/>
              <w:left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7955" w:rsidRPr="00B138F3" w:rsidTr="00CA1C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27955" w:rsidRPr="00B138F3" w:rsidTr="00CA1CB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7955" w:rsidRPr="00B138F3" w:rsidRDefault="00327955" w:rsidP="00CA1CB2">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27955" w:rsidRPr="00B138F3" w:rsidTr="00CA1CB2">
        <w:trPr>
          <w:trHeight w:val="2194"/>
        </w:trPr>
        <w:tc>
          <w:tcPr>
            <w:tcW w:w="5616" w:type="dxa"/>
            <w:tcBorders>
              <w:top w:val="nil"/>
              <w:left w:val="single" w:sz="4" w:space="0" w:color="auto"/>
              <w:bottom w:val="single" w:sz="4" w:space="0" w:color="auto"/>
              <w:right w:val="single" w:sz="4" w:space="0" w:color="auto"/>
            </w:tcBorders>
            <w:noWrap/>
            <w:vAlign w:val="bottom"/>
          </w:tcPr>
          <w:p w:rsidR="00327955" w:rsidRPr="00B138F3" w:rsidRDefault="00327955" w:rsidP="00CA1CB2">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spacing w:after="160"/>
              <w:jc w:val="right"/>
              <w:rPr>
                <w:rFonts w:ascii="GHEA Grapalat" w:hAnsi="GHEA Grapalat" w:cs="Tahoma"/>
              </w:rPr>
            </w:pPr>
            <w:r w:rsidRPr="00B138F3">
              <w:rPr>
                <w:rFonts w:ascii="GHEA Grapalat" w:hAnsi="GHEA Grapalat"/>
              </w:rPr>
              <w:t>/____________________/</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spacing w:after="160"/>
              <w:jc w:val="right"/>
              <w:rPr>
                <w:rFonts w:ascii="GHEA Grapalat" w:hAnsi="GHEA Grapalat" w:cs="Sylfaen"/>
              </w:rPr>
            </w:pPr>
            <w:r w:rsidRPr="00B138F3">
              <w:rPr>
                <w:rFonts w:ascii="GHEA Grapalat" w:hAnsi="GHEA Grapalat"/>
              </w:rPr>
              <w:t>/____________________/</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327955" w:rsidRPr="00B138F3" w:rsidRDefault="00327955" w:rsidP="00CA1CB2">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327955" w:rsidRPr="00B138F3" w:rsidRDefault="00327955" w:rsidP="00CA1CB2">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spacing w:after="160"/>
              <w:jc w:val="right"/>
              <w:rPr>
                <w:rFonts w:ascii="GHEA Grapalat" w:hAnsi="GHEA Grapalat" w:cs="Sylfaen"/>
              </w:rPr>
            </w:pPr>
            <w:r w:rsidRPr="00B138F3">
              <w:rPr>
                <w:rFonts w:ascii="GHEA Grapalat" w:hAnsi="GHEA Grapalat"/>
              </w:rPr>
              <w:t>/____________________/</w:t>
            </w:r>
          </w:p>
          <w:p w:rsidR="00327955" w:rsidRPr="00B138F3" w:rsidRDefault="00327955" w:rsidP="00CA1CB2">
            <w:pPr>
              <w:widowControl w:val="0"/>
              <w:spacing w:after="160"/>
              <w:jc w:val="right"/>
              <w:rPr>
                <w:rFonts w:ascii="GHEA Grapalat" w:hAnsi="GHEA Grapalat" w:cs="Tahoma"/>
              </w:rPr>
            </w:pPr>
          </w:p>
          <w:p w:rsidR="00327955" w:rsidRPr="00B138F3" w:rsidRDefault="00327955" w:rsidP="00CA1CB2">
            <w:pPr>
              <w:widowControl w:val="0"/>
              <w:spacing w:after="160"/>
              <w:jc w:val="right"/>
              <w:rPr>
                <w:rFonts w:ascii="GHEA Grapalat" w:hAnsi="GHEA Grapalat" w:cs="Sylfaen"/>
              </w:rPr>
            </w:pPr>
            <w:r w:rsidRPr="00B138F3">
              <w:rPr>
                <w:rFonts w:ascii="GHEA Grapalat" w:hAnsi="GHEA Grapalat"/>
              </w:rPr>
              <w:t>/____________________/</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327955" w:rsidRPr="00B138F3" w:rsidTr="00CA1CB2">
        <w:trPr>
          <w:trHeight w:val="2194"/>
        </w:trPr>
        <w:tc>
          <w:tcPr>
            <w:tcW w:w="5616" w:type="dxa"/>
            <w:tcBorders>
              <w:top w:val="single" w:sz="4" w:space="0" w:color="auto"/>
              <w:left w:val="single" w:sz="4" w:space="0" w:color="auto"/>
              <w:right w:val="single" w:sz="4" w:space="0" w:color="auto"/>
            </w:tcBorders>
            <w:noWrap/>
            <w:vAlign w:val="bottom"/>
          </w:tcPr>
          <w:p w:rsidR="00327955" w:rsidRPr="00B138F3" w:rsidRDefault="00327955" w:rsidP="00CA1CB2">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327955" w:rsidRPr="00B138F3" w:rsidRDefault="00327955" w:rsidP="00CA1CB2">
            <w:pPr>
              <w:widowControl w:val="0"/>
              <w:spacing w:after="160"/>
              <w:rPr>
                <w:rFonts w:ascii="GHEA Grapalat" w:hAnsi="GHEA Grapalat"/>
              </w:rPr>
            </w:pPr>
          </w:p>
          <w:p w:rsidR="00327955" w:rsidRPr="00B138F3" w:rsidRDefault="00327955" w:rsidP="00CA1CB2">
            <w:pPr>
              <w:widowControl w:val="0"/>
              <w:jc w:val="right"/>
              <w:rPr>
                <w:rFonts w:ascii="GHEA Grapalat" w:hAnsi="GHEA Grapalat" w:cs="Tahoma"/>
              </w:rPr>
            </w:pPr>
            <w:r w:rsidRPr="00B138F3">
              <w:rPr>
                <w:rFonts w:ascii="GHEA Grapalat" w:hAnsi="GHEA Grapalat"/>
              </w:rPr>
              <w:t>/____________________/</w:t>
            </w:r>
          </w:p>
          <w:p w:rsidR="00327955" w:rsidRPr="00B138F3" w:rsidRDefault="00327955" w:rsidP="00CA1CB2">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27955" w:rsidRPr="00B138F3" w:rsidRDefault="00327955" w:rsidP="00CA1CB2">
            <w:pPr>
              <w:widowControl w:val="0"/>
              <w:spacing w:after="160"/>
              <w:rPr>
                <w:rFonts w:ascii="GHEA Grapalat" w:hAnsi="GHEA Grapalat" w:cs="Tahoma"/>
              </w:rPr>
            </w:pPr>
          </w:p>
          <w:p w:rsidR="00327955" w:rsidRPr="00B138F3" w:rsidRDefault="00327955" w:rsidP="00CA1CB2">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327955" w:rsidRPr="00B138F3" w:rsidRDefault="00327955" w:rsidP="00CA1CB2">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27955" w:rsidRPr="00B138F3" w:rsidRDefault="00327955" w:rsidP="00CA1CB2">
            <w:pPr>
              <w:widowControl w:val="0"/>
              <w:spacing w:after="160"/>
              <w:rPr>
                <w:rFonts w:ascii="GHEA Grapalat" w:hAnsi="GHEA Grapalat" w:cs="Tahoma"/>
              </w:rPr>
            </w:pPr>
          </w:p>
          <w:p w:rsidR="00327955" w:rsidRPr="00B138F3" w:rsidRDefault="00327955" w:rsidP="00CA1CB2">
            <w:pPr>
              <w:widowControl w:val="0"/>
              <w:jc w:val="right"/>
              <w:rPr>
                <w:rFonts w:ascii="GHEA Grapalat" w:hAnsi="GHEA Grapalat" w:cs="Tahoma"/>
              </w:rPr>
            </w:pPr>
            <w:r w:rsidRPr="00B138F3">
              <w:rPr>
                <w:rFonts w:ascii="GHEA Grapalat" w:hAnsi="GHEA Grapalat"/>
              </w:rPr>
              <w:t>/____________________/</w:t>
            </w:r>
          </w:p>
          <w:p w:rsidR="00327955" w:rsidRPr="00B138F3" w:rsidRDefault="00327955" w:rsidP="00CA1CB2">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327955" w:rsidRPr="00B138F3" w:rsidRDefault="00327955" w:rsidP="00CA1CB2">
            <w:pPr>
              <w:widowControl w:val="0"/>
              <w:spacing w:after="160"/>
              <w:rPr>
                <w:rFonts w:ascii="GHEA Grapalat" w:hAnsi="GHEA Grapalat" w:cs="Arial"/>
              </w:rPr>
            </w:pPr>
          </w:p>
        </w:tc>
      </w:tr>
      <w:tr w:rsidR="00327955" w:rsidRPr="00B138F3" w:rsidTr="00CA1CB2">
        <w:trPr>
          <w:trHeight w:val="2194"/>
        </w:trPr>
        <w:tc>
          <w:tcPr>
            <w:tcW w:w="5616" w:type="dxa"/>
            <w:tcBorders>
              <w:top w:val="nil"/>
              <w:left w:val="single" w:sz="4" w:space="0" w:color="auto"/>
              <w:bottom w:val="single" w:sz="4" w:space="0" w:color="auto"/>
              <w:right w:val="single" w:sz="4" w:space="0" w:color="auto"/>
            </w:tcBorders>
            <w:noWrap/>
            <w:vAlign w:val="bottom"/>
          </w:tcPr>
          <w:p w:rsidR="00327955" w:rsidRPr="00B138F3" w:rsidRDefault="00327955" w:rsidP="00CA1CB2">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327955" w:rsidRPr="00B138F3" w:rsidRDefault="00327955" w:rsidP="00CA1CB2">
            <w:pPr>
              <w:widowControl w:val="0"/>
              <w:spacing w:after="160"/>
              <w:rPr>
                <w:rFonts w:ascii="GHEA Grapalat" w:hAnsi="GHEA Grapalat" w:cs="Sylfaen"/>
              </w:rPr>
            </w:pPr>
          </w:p>
          <w:p w:rsidR="00327955" w:rsidRPr="00B138F3" w:rsidRDefault="00327955" w:rsidP="00CA1CB2">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27955" w:rsidRPr="00B138F3" w:rsidRDefault="00327955" w:rsidP="00CA1CB2">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327955" w:rsidRPr="00B138F3" w:rsidRDefault="00327955" w:rsidP="00CA1CB2">
            <w:pPr>
              <w:widowControl w:val="0"/>
              <w:spacing w:after="160"/>
              <w:rPr>
                <w:rFonts w:ascii="GHEA Grapalat" w:hAnsi="GHEA Grapalat"/>
              </w:rPr>
            </w:pPr>
          </w:p>
          <w:p w:rsidR="00327955" w:rsidRPr="00B138F3" w:rsidRDefault="00327955" w:rsidP="00CA1CB2">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327955" w:rsidRPr="00B138F3" w:rsidRDefault="00327955" w:rsidP="00327955">
      <w:pPr>
        <w:widowControl w:val="0"/>
        <w:spacing w:after="160"/>
        <w:jc w:val="center"/>
        <w:rPr>
          <w:rFonts w:ascii="GHEA Grapalat" w:hAnsi="GHEA Grapalat" w:cs="Sylfaen"/>
        </w:rPr>
      </w:pPr>
    </w:p>
    <w:p w:rsidR="00327955" w:rsidRPr="00B138F3" w:rsidRDefault="00327955" w:rsidP="00327955">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327955" w:rsidRPr="00B138F3" w:rsidRDefault="00327955" w:rsidP="00327955">
      <w:pPr>
        <w:rPr>
          <w:rFonts w:ascii="GHEA Grapalat" w:hAnsi="GHEA Grapalat" w:cs="Sylfaen"/>
        </w:rPr>
      </w:pPr>
      <w:r w:rsidRPr="00B138F3">
        <w:rPr>
          <w:rFonts w:ascii="GHEA Grapalat" w:hAnsi="GHEA Grapalat" w:cs="Sylfaen"/>
        </w:rPr>
        <w:br w:type="page"/>
      </w:r>
    </w:p>
    <w:p w:rsidR="00327955" w:rsidRPr="00B138F3" w:rsidRDefault="00327955" w:rsidP="00327955">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27955" w:rsidRPr="00B138F3" w:rsidTr="00CA1CB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327955" w:rsidRPr="00B138F3" w:rsidTr="00CA1CB2">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Del="0010680B"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327955" w:rsidRPr="00B138F3" w:rsidRDefault="00327955" w:rsidP="00CA1CB2">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327955" w:rsidRPr="00B138F3" w:rsidRDefault="00327955" w:rsidP="00CA1CB2">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r w:rsidR="00327955" w:rsidRPr="00B138F3" w:rsidTr="00CA1CB2">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327955" w:rsidRPr="00B138F3" w:rsidRDefault="00327955" w:rsidP="00CA1CB2">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27955" w:rsidRPr="00B138F3" w:rsidRDefault="00327955" w:rsidP="00CA1CB2">
            <w:pPr>
              <w:widowControl w:val="0"/>
              <w:spacing w:after="120"/>
              <w:jc w:val="center"/>
              <w:rPr>
                <w:rFonts w:ascii="GHEA Grapalat" w:hAnsi="GHEA Grapalat"/>
                <w:sz w:val="18"/>
                <w:szCs w:val="18"/>
              </w:rPr>
            </w:pPr>
          </w:p>
        </w:tc>
      </w:tr>
    </w:tbl>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ind w:left="567" w:right="565"/>
        <w:jc w:val="center"/>
        <w:rPr>
          <w:rFonts w:ascii="GHEA Grapalat" w:hAnsi="GHEA Grapalat"/>
          <w:b/>
        </w:rPr>
      </w:pPr>
    </w:p>
    <w:p w:rsidR="00327955" w:rsidRPr="00B138F3" w:rsidRDefault="00327955" w:rsidP="00327955">
      <w:pPr>
        <w:widowControl w:val="0"/>
        <w:spacing w:after="160"/>
        <w:jc w:val="both"/>
        <w:rPr>
          <w:rFonts w:ascii="GHEA Grapalat" w:hAnsi="GHEA Grapalat"/>
        </w:rPr>
      </w:pPr>
      <w:r w:rsidRPr="00B138F3">
        <w:rPr>
          <w:rFonts w:ascii="GHEA Grapalat" w:hAnsi="GHEA Grapalat"/>
        </w:rPr>
        <w:br w:type="page"/>
      </w:r>
    </w:p>
    <w:p w:rsidR="00327955" w:rsidRDefault="00327955" w:rsidP="00327955">
      <w:pPr>
        <w:rPr>
          <w:rFonts w:ascii="GHEA Grapalat" w:hAnsi="GHEA Grapalat"/>
          <w:b/>
        </w:rPr>
      </w:pPr>
    </w:p>
    <w:p w:rsidR="00327955" w:rsidRPr="00B138F3" w:rsidRDefault="00327955" w:rsidP="00327955">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Приложение № 6</w:t>
      </w:r>
    </w:p>
    <w:p w:rsidR="004675B5" w:rsidRPr="008767A8" w:rsidRDefault="004675B5" w:rsidP="004675B5">
      <w:pPr>
        <w:pStyle w:val="BodyTextIndent3"/>
        <w:widowControl w:val="0"/>
        <w:spacing w:after="160" w:line="240" w:lineRule="auto"/>
        <w:jc w:val="right"/>
        <w:rPr>
          <w:rFonts w:ascii="GHEA Grapalat" w:hAnsi="GHEA Grapalat" w:cs="Arial"/>
          <w:b/>
          <w:color w:val="000000" w:themeColor="text1"/>
          <w:sz w:val="24"/>
          <w:szCs w:val="24"/>
          <w:lang w:val="hy-AM"/>
        </w:rPr>
      </w:pPr>
      <w:r w:rsidRPr="001D0022">
        <w:rPr>
          <w:rFonts w:ascii="GHEA Grapalat" w:hAnsi="GHEA Grapalat"/>
          <w:b/>
          <w:color w:val="000000" w:themeColor="text1"/>
          <w:sz w:val="24"/>
          <w:szCs w:val="24"/>
        </w:rPr>
        <w:t>к Приглашению на запрос котировки</w:t>
      </w:r>
      <w:r w:rsidRPr="001D0022">
        <w:rPr>
          <w:rFonts w:ascii="GHEA Grapalat" w:hAnsi="GHEA Grapalat" w:cs="Arial"/>
          <w:b/>
          <w:color w:val="000000" w:themeColor="text1"/>
          <w:sz w:val="24"/>
          <w:szCs w:val="24"/>
        </w:rPr>
        <w:br/>
      </w:r>
      <w:r w:rsidRPr="001D0022">
        <w:rPr>
          <w:rFonts w:ascii="GHEA Grapalat" w:hAnsi="GHEA Grapalat"/>
          <w:b/>
          <w:color w:val="000000" w:themeColor="text1"/>
          <w:sz w:val="24"/>
          <w:szCs w:val="24"/>
        </w:rPr>
        <w:t xml:space="preserve">под кодом </w:t>
      </w:r>
      <w:r w:rsidRPr="001D0022">
        <w:rPr>
          <w:rFonts w:ascii="GHEA Grapalat" w:hAnsi="GHEA Grapalat"/>
          <w:b/>
          <w:color w:val="000000" w:themeColor="text1"/>
          <w:lang w:val="es-ES"/>
        </w:rPr>
        <w:t>ՋՀՏ-ԳՀ</w:t>
      </w:r>
      <w:r>
        <w:rPr>
          <w:rFonts w:ascii="GHEA Grapalat" w:hAnsi="GHEA Grapalat"/>
          <w:b/>
          <w:color w:val="000000" w:themeColor="text1"/>
          <w:lang w:val="hy-AM"/>
        </w:rPr>
        <w:t>ԱՊ</w:t>
      </w:r>
      <w:r w:rsidRPr="001D0022">
        <w:rPr>
          <w:rFonts w:ascii="GHEA Grapalat" w:hAnsi="GHEA Grapalat"/>
          <w:b/>
          <w:color w:val="000000" w:themeColor="text1"/>
          <w:lang w:val="es-ES"/>
        </w:rPr>
        <w:t>ՁԲ-2</w:t>
      </w:r>
      <w:r>
        <w:rPr>
          <w:rFonts w:ascii="GHEA Grapalat" w:hAnsi="GHEA Grapalat"/>
          <w:b/>
          <w:color w:val="000000" w:themeColor="text1"/>
          <w:lang w:val="es-ES"/>
        </w:rPr>
        <w:t>6</w:t>
      </w:r>
      <w:r w:rsidRPr="001D0022">
        <w:rPr>
          <w:rFonts w:ascii="GHEA Grapalat" w:hAnsi="GHEA Grapalat"/>
          <w:b/>
          <w:color w:val="000000" w:themeColor="text1"/>
          <w:lang w:val="es-ES"/>
        </w:rPr>
        <w:t>/0</w:t>
      </w:r>
      <w:r w:rsidR="009B129F">
        <w:rPr>
          <w:rFonts w:ascii="GHEA Grapalat" w:hAnsi="GHEA Grapalat"/>
          <w:b/>
          <w:color w:val="000000" w:themeColor="text1"/>
          <w:lang w:val="hy-AM"/>
        </w:rPr>
        <w:t>9</w:t>
      </w:r>
    </w:p>
    <w:p w:rsidR="00327955" w:rsidRPr="004675B5" w:rsidRDefault="00327955" w:rsidP="00327955">
      <w:pPr>
        <w:widowControl w:val="0"/>
        <w:spacing w:after="160"/>
        <w:ind w:left="-142" w:firstLine="142"/>
        <w:jc w:val="center"/>
        <w:rPr>
          <w:rFonts w:ascii="GHEA Grapalat" w:hAnsi="GHEA Grapalat"/>
          <w:i/>
          <w:lang w:val="hy-AM"/>
        </w:rPr>
      </w:pPr>
    </w:p>
    <w:p w:rsidR="00327955" w:rsidRPr="00B138F3" w:rsidRDefault="00327955" w:rsidP="00327955">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6833B7" w:rsidRPr="006833B7" w:rsidRDefault="00327955" w:rsidP="006833B7">
      <w:pPr>
        <w:widowControl w:val="0"/>
        <w:spacing w:after="160" w:line="360" w:lineRule="auto"/>
        <w:ind w:firstLine="142"/>
        <w:jc w:val="center"/>
        <w:rPr>
          <w:rFonts w:ascii="GHEA Grapalat" w:hAnsi="GHEA Grapalat"/>
          <w:b/>
          <w:lang w:val="hy-AM"/>
        </w:rPr>
      </w:pPr>
      <w:r w:rsidRPr="00B138F3">
        <w:rPr>
          <w:rFonts w:ascii="GHEA Grapalat" w:hAnsi="GHEA Grapalat"/>
          <w:b/>
        </w:rPr>
        <w:t xml:space="preserve">ПОСТАВКИ ТОВАРА </w:t>
      </w:r>
      <w:r w:rsidR="006833B7" w:rsidRPr="00AB36C8">
        <w:rPr>
          <w:rFonts w:ascii="GHEA Grapalat" w:hAnsi="GHEA Grapalat"/>
          <w:b/>
        </w:rPr>
        <w:t>НУЖД «ДЖРВЕЖСКО</w:t>
      </w:r>
      <w:r w:rsidR="003C7CF4" w:rsidRPr="001D0022">
        <w:rPr>
          <w:rFonts w:ascii="GHEA Grapalat" w:hAnsi="GHEA Grapalat"/>
          <w:b/>
          <w:color w:val="000000" w:themeColor="text1"/>
        </w:rPr>
        <w:t>Е</w:t>
      </w:r>
      <w:r w:rsidR="006833B7" w:rsidRPr="00AB36C8">
        <w:rPr>
          <w:rFonts w:ascii="GHEA Grapalat" w:hAnsi="GHEA Grapalat"/>
          <w:b/>
        </w:rPr>
        <w:t xml:space="preserve"> МУНИЦИПАЛЬНО</w:t>
      </w:r>
      <w:r w:rsidR="003C7CF4" w:rsidRPr="001D0022">
        <w:rPr>
          <w:rFonts w:ascii="GHEA Grapalat" w:hAnsi="GHEA Grapalat"/>
          <w:b/>
          <w:color w:val="000000" w:themeColor="text1"/>
        </w:rPr>
        <w:t>Е</w:t>
      </w:r>
      <w:r w:rsidR="006833B7" w:rsidRPr="00AB36C8">
        <w:rPr>
          <w:rFonts w:ascii="GHEA Grapalat" w:hAnsi="GHEA Grapalat"/>
          <w:b/>
        </w:rPr>
        <w:t xml:space="preserve"> ХОЗЯЙСТВА» МНО № ՋՀՏ-ԳՀ</w:t>
      </w:r>
      <w:r w:rsidR="006833B7">
        <w:rPr>
          <w:rFonts w:ascii="GHEA Grapalat" w:hAnsi="GHEA Grapalat"/>
          <w:b/>
          <w:lang w:val="hy-AM"/>
        </w:rPr>
        <w:t>ԱՊ</w:t>
      </w:r>
      <w:r w:rsidR="006833B7" w:rsidRPr="00AB36C8">
        <w:rPr>
          <w:rFonts w:ascii="GHEA Grapalat" w:hAnsi="GHEA Grapalat"/>
          <w:b/>
        </w:rPr>
        <w:t>ՁԲ-26/0</w:t>
      </w:r>
      <w:r w:rsidR="003C7CF4">
        <w:rPr>
          <w:rFonts w:ascii="GHEA Grapalat" w:hAnsi="GHEA Grapalat"/>
          <w:b/>
          <w:lang w:val="hy-AM"/>
        </w:rPr>
        <w:t>9</w:t>
      </w:r>
    </w:p>
    <w:p w:rsidR="00327955" w:rsidRPr="00B138F3" w:rsidRDefault="00327955" w:rsidP="00327955">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27955" w:rsidRPr="00B138F3" w:rsidTr="00CA1CB2">
        <w:tc>
          <w:tcPr>
            <w:tcW w:w="4643" w:type="dxa"/>
          </w:tcPr>
          <w:p w:rsidR="00327955" w:rsidRPr="00B138F3" w:rsidRDefault="00327955" w:rsidP="00CA1CB2">
            <w:pPr>
              <w:widowControl w:val="0"/>
              <w:spacing w:after="160"/>
              <w:rPr>
                <w:rFonts w:ascii="GHEA Grapalat" w:hAnsi="GHEA Grapalat" w:cs="Sylfaen"/>
                <w:lang w:val="en-US"/>
              </w:rPr>
            </w:pPr>
            <w:r w:rsidRPr="00B138F3">
              <w:rPr>
                <w:rFonts w:ascii="GHEA Grapalat" w:hAnsi="GHEA Grapalat"/>
                <w:lang w:val="en-US"/>
              </w:rPr>
              <w:tab/>
            </w:r>
            <w:r w:rsidRPr="00B138F3">
              <w:rPr>
                <w:rFonts w:ascii="GHEA Grapalat" w:hAnsi="GHEA Grapalat"/>
              </w:rPr>
              <w:t>г</w:t>
            </w:r>
          </w:p>
        </w:tc>
        <w:tc>
          <w:tcPr>
            <w:tcW w:w="4643" w:type="dxa"/>
          </w:tcPr>
          <w:p w:rsidR="00327955" w:rsidRPr="00B138F3" w:rsidRDefault="00327955" w:rsidP="00CA1CB2">
            <w:pPr>
              <w:widowControl w:val="0"/>
              <w:spacing w:after="160"/>
              <w:jc w:val="right"/>
              <w:rPr>
                <w:rFonts w:ascii="GHEA Grapalat" w:hAnsi="GHEA Grapalat" w:cs="Sylfaen"/>
                <w:lang w:val="en-US"/>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rsidR="00327955" w:rsidRPr="00B138F3" w:rsidRDefault="00327955" w:rsidP="00327955">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327955" w:rsidRPr="00B138F3" w:rsidRDefault="00327955" w:rsidP="00327955">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327955" w:rsidRPr="00B138F3" w:rsidRDefault="00327955" w:rsidP="00327955">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327955" w:rsidRPr="00B138F3" w:rsidRDefault="00327955" w:rsidP="00327955">
      <w:pPr>
        <w:widowControl w:val="0"/>
        <w:spacing w:after="160"/>
        <w:ind w:firstLine="709"/>
        <w:jc w:val="both"/>
        <w:rPr>
          <w:rFonts w:ascii="GHEA Grapalat" w:hAnsi="GHEA Grapalat" w:cs="Times Armenian"/>
        </w:rPr>
      </w:pPr>
    </w:p>
    <w:p w:rsidR="00327955" w:rsidRPr="00B138F3" w:rsidRDefault="00327955" w:rsidP="00327955">
      <w:pPr>
        <w:widowControl w:val="0"/>
        <w:spacing w:after="160"/>
        <w:jc w:val="center"/>
        <w:rPr>
          <w:rFonts w:ascii="GHEA Grapalat" w:hAnsi="GHEA Grapalat"/>
          <w:b/>
        </w:rPr>
      </w:pPr>
      <w:r w:rsidRPr="00B138F3">
        <w:rPr>
          <w:rFonts w:ascii="GHEA Grapalat" w:hAnsi="GHEA Grapalat"/>
          <w:b/>
        </w:rPr>
        <w:t>2.ПРАВА И ОБЯЗАННОСТИ СТОРОН</w:t>
      </w:r>
    </w:p>
    <w:p w:rsidR="00327955" w:rsidRPr="00B138F3" w:rsidRDefault="00327955" w:rsidP="00327955">
      <w:pPr>
        <w:widowControl w:val="0"/>
        <w:tabs>
          <w:tab w:val="left" w:pos="1134"/>
        </w:tabs>
        <w:spacing w:after="160"/>
        <w:ind w:firstLine="567"/>
        <w:jc w:val="both"/>
        <w:rPr>
          <w:rFonts w:ascii="GHEA Grapalat" w:hAnsi="GHEA Grapalat"/>
          <w:b/>
        </w:rPr>
      </w:pPr>
      <w:r w:rsidRPr="00B138F3">
        <w:rPr>
          <w:rFonts w:ascii="GHEA Grapalat" w:hAnsi="GHEA Grapalat"/>
          <w:b/>
        </w:rPr>
        <w:t>2.1.</w:t>
      </w:r>
      <w:r w:rsidRPr="00B138F3">
        <w:rPr>
          <w:rFonts w:ascii="GHEA Grapalat" w:hAnsi="GHEA Grapalat"/>
          <w:b/>
        </w:rPr>
        <w:tab/>
        <w:t>Покупатель имеет право:</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2.1.1.</w:t>
      </w:r>
      <w:r w:rsidRPr="00B138F3">
        <w:rPr>
          <w:rFonts w:ascii="GHEA Grapalat" w:hAnsi="GHEA Grapalat"/>
        </w:rPr>
        <w:tab/>
        <w:t>Отказываться от товара в случае непоставки товара Продавцом в</w:t>
      </w:r>
      <w:r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______________________ дней.</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2.1.2.</w:t>
      </w:r>
      <w:r w:rsidRPr="00B138F3">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возмещения расходов, произведенных им по причине ненадлежащего качества товара;</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lastRenderedPageBreak/>
        <w:t>в)</w:t>
      </w:r>
      <w:r w:rsidRPr="00B138F3">
        <w:rPr>
          <w:rFonts w:ascii="GHEA Grapalat" w:hAnsi="GHEA Grapalat"/>
        </w:rPr>
        <w:tab/>
        <w:t>отказываться от исполнения договора и требовать возврата уплаченной за товар суммы.</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2.1.3.</w:t>
      </w:r>
      <w:r w:rsidRPr="00B138F3">
        <w:rPr>
          <w:rFonts w:ascii="GHEA Grapalat" w:hAnsi="GHEA Grapalat"/>
        </w:rPr>
        <w:tab/>
        <w:t xml:space="preserve">Если передан товар в количестве меньше оговоренного в договоре, то: </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требовать восполнения недопереданного количества товара;</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2.1.4.</w:t>
      </w:r>
      <w:r w:rsidRPr="00B138F3">
        <w:rPr>
          <w:rFonts w:ascii="GHEA Grapalat" w:hAnsi="GHEA Grapalat"/>
        </w:rPr>
        <w:tab/>
        <w:t>Если передан товар с нарушением условия его вида, по своему усмотрению:</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принимать товар, соответствующий условию относительно его вида, и отказываться от остальных товаров;</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в)</w:t>
      </w:r>
      <w:r w:rsidRPr="00B138F3">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B138F3">
        <w:rPr>
          <w:rFonts w:ascii="Courier New" w:hAnsi="Courier New" w:cs="Courier New"/>
          <w:lang w:val="en-US"/>
        </w:rPr>
        <w:t> </w:t>
      </w:r>
      <w:r w:rsidRPr="00B138F3">
        <w:rPr>
          <w:rFonts w:ascii="GHEA Grapalat" w:hAnsi="GHEA Grapalat"/>
        </w:rPr>
        <w:t>виду.</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2.1.5.</w:t>
      </w:r>
      <w:r w:rsidRPr="00B138F3">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2.1.6.</w:t>
      </w:r>
      <w:r w:rsidRPr="00B138F3">
        <w:rPr>
          <w:rFonts w:ascii="GHEA Grapalat" w:hAnsi="GHEA Grapalat"/>
        </w:rPr>
        <w:tab/>
        <w:t>Требовать у Продавца возмещения убытков, если Покупатель в</w:t>
      </w:r>
      <w:r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2.1.7.</w:t>
      </w:r>
      <w:r w:rsidRPr="00B138F3">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2.1.7.1.</w:t>
      </w:r>
      <w:r w:rsidRPr="00B138F3">
        <w:rPr>
          <w:rFonts w:ascii="GHEA Grapalat" w:hAnsi="GHEA Grapalat"/>
        </w:rPr>
        <w:tab/>
        <w:t>Нарушение договора Продавцом считается существенным, если:</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а)</w:t>
      </w:r>
      <w:r w:rsidRPr="00B138F3">
        <w:rPr>
          <w:rFonts w:ascii="GHEA Grapalat" w:hAnsi="GHEA Grapalat"/>
        </w:rPr>
        <w:tab/>
        <w:t>был поставлен товар ненадлежащего качества, который не может быть заменен в приемлемый для Покупателя срок;</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б)</w:t>
      </w:r>
      <w:r w:rsidRPr="00B138F3">
        <w:rPr>
          <w:rFonts w:ascii="GHEA Grapalat" w:hAnsi="GHEA Grapalat"/>
        </w:rPr>
        <w:tab/>
        <w:t>сроки поставки товара нарушены более чем на ________________ дней;</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2.1.8.</w:t>
      </w:r>
      <w:r w:rsidRPr="00B138F3">
        <w:rPr>
          <w:rFonts w:ascii="GHEA Grapalat" w:hAnsi="GHEA Grapalat"/>
        </w:rPr>
        <w:tab/>
        <w:t>Осматривать товар и незамедлительно уведомлять Продавца о</w:t>
      </w:r>
      <w:r w:rsidRPr="00B138F3">
        <w:rPr>
          <w:rFonts w:ascii="Courier New" w:hAnsi="Courier New" w:cs="Courier New"/>
          <w:lang w:val="en-US"/>
        </w:rPr>
        <w:t> </w:t>
      </w:r>
      <w:r w:rsidRPr="00B138F3">
        <w:rPr>
          <w:rFonts w:ascii="GHEA Grapalat" w:hAnsi="GHEA Grapalat"/>
        </w:rPr>
        <w:t>выявленных дефектах.</w:t>
      </w:r>
    </w:p>
    <w:p w:rsidR="00327955" w:rsidRPr="00B138F3" w:rsidRDefault="00327955" w:rsidP="00327955">
      <w:pPr>
        <w:widowControl w:val="0"/>
        <w:tabs>
          <w:tab w:val="left" w:pos="1134"/>
        </w:tabs>
        <w:spacing w:after="160"/>
        <w:ind w:firstLine="567"/>
        <w:jc w:val="both"/>
        <w:rPr>
          <w:rFonts w:ascii="GHEA Grapalat" w:hAnsi="GHEA Grapalat"/>
          <w:b/>
        </w:rPr>
      </w:pPr>
      <w:r w:rsidRPr="00B138F3">
        <w:rPr>
          <w:rFonts w:ascii="GHEA Grapalat" w:hAnsi="GHEA Grapalat"/>
          <w:b/>
        </w:rPr>
        <w:t>2.2.</w:t>
      </w:r>
      <w:r w:rsidRPr="00B138F3">
        <w:rPr>
          <w:rFonts w:ascii="GHEA Grapalat" w:hAnsi="GHEA Grapalat"/>
          <w:b/>
        </w:rPr>
        <w:tab/>
        <w:t>Покупатель обязан:</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2.2.1.</w:t>
      </w:r>
      <w:r w:rsidRPr="00B138F3">
        <w:rPr>
          <w:rFonts w:ascii="GHEA Grapalat" w:hAnsi="GHEA Grapalat"/>
        </w:rPr>
        <w:tab/>
        <w:t xml:space="preserve">Выполнять все необходимые действия, обеспечивающие прием </w:t>
      </w:r>
      <w:r w:rsidRPr="00B138F3">
        <w:rPr>
          <w:rFonts w:ascii="GHEA Grapalat" w:hAnsi="GHEA Grapalat"/>
        </w:rPr>
        <w:lastRenderedPageBreak/>
        <w:t>товара, поставленного в соответствии с договором.</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2.2.2.</w:t>
      </w:r>
      <w:r w:rsidRPr="00B138F3">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2.2.3.</w:t>
      </w:r>
      <w:r w:rsidRPr="00B138F3">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2.2.4.</w:t>
      </w:r>
      <w:r w:rsidRPr="00B138F3">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2.2.5.</w:t>
      </w:r>
      <w:r w:rsidRPr="00B138F3">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327955" w:rsidRPr="00B138F3" w:rsidRDefault="00327955" w:rsidP="00327955">
      <w:pPr>
        <w:widowControl w:val="0"/>
        <w:tabs>
          <w:tab w:val="left" w:pos="1276"/>
        </w:tabs>
        <w:spacing w:after="160"/>
        <w:ind w:firstLine="567"/>
        <w:jc w:val="both"/>
        <w:rPr>
          <w:rFonts w:ascii="GHEA Grapalat" w:hAnsi="GHEA Grapalat"/>
          <w:b/>
        </w:rPr>
      </w:pPr>
      <w:r w:rsidRPr="00B138F3">
        <w:rPr>
          <w:rFonts w:ascii="GHEA Grapalat" w:hAnsi="GHEA Grapalat"/>
          <w:b/>
        </w:rPr>
        <w:t>2.3.</w:t>
      </w:r>
      <w:r w:rsidRPr="00B138F3">
        <w:rPr>
          <w:rFonts w:ascii="GHEA Grapalat" w:hAnsi="GHEA Grapalat"/>
          <w:b/>
        </w:rPr>
        <w:tab/>
        <w:t>Продавец имеет право:</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2.3.1.</w:t>
      </w:r>
      <w:r w:rsidRPr="00B138F3">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2.3.2.</w:t>
      </w:r>
      <w:r w:rsidRPr="00B138F3">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2.3.3.</w:t>
      </w:r>
      <w:r w:rsidRPr="00B138F3">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rsidR="00327955" w:rsidRPr="00B138F3" w:rsidRDefault="00327955" w:rsidP="00327955">
      <w:pPr>
        <w:widowControl w:val="0"/>
        <w:tabs>
          <w:tab w:val="left" w:pos="1560"/>
        </w:tabs>
        <w:spacing w:after="160"/>
        <w:ind w:firstLine="567"/>
        <w:jc w:val="both"/>
        <w:rPr>
          <w:rFonts w:ascii="GHEA Grapalat" w:hAnsi="GHEA Grapalat"/>
        </w:rPr>
      </w:pPr>
      <w:r w:rsidRPr="00B138F3">
        <w:rPr>
          <w:rFonts w:ascii="GHEA Grapalat" w:hAnsi="GHEA Grapalat"/>
        </w:rPr>
        <w:t>2.3.3.1.</w:t>
      </w:r>
      <w:r w:rsidRPr="00B138F3">
        <w:rPr>
          <w:rFonts w:ascii="GHEA Grapalat" w:hAnsi="GHEA Grapalat"/>
        </w:rPr>
        <w:tab/>
        <w:t>Нарушение договора Покупателем считается существенным, если сроки оплаты товара нарушены неоднократно.</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2.3.4.</w:t>
      </w:r>
      <w:r w:rsidRPr="00B138F3">
        <w:rPr>
          <w:rFonts w:ascii="GHEA Grapalat" w:hAnsi="GHEA Grapalat"/>
        </w:rPr>
        <w:tab/>
        <w:t>Досрочно поставлять товар с согласия Покупателя.</w:t>
      </w:r>
    </w:p>
    <w:p w:rsidR="00327955" w:rsidRPr="00B138F3" w:rsidRDefault="00327955" w:rsidP="00327955">
      <w:pPr>
        <w:widowControl w:val="0"/>
        <w:tabs>
          <w:tab w:val="left" w:pos="1134"/>
        </w:tabs>
        <w:spacing w:after="160"/>
        <w:ind w:firstLine="567"/>
        <w:jc w:val="both"/>
        <w:rPr>
          <w:rFonts w:ascii="GHEA Grapalat" w:hAnsi="GHEA Grapalat"/>
          <w:b/>
        </w:rPr>
      </w:pPr>
      <w:r w:rsidRPr="00B138F3">
        <w:rPr>
          <w:rFonts w:ascii="GHEA Grapalat" w:hAnsi="GHEA Grapalat"/>
          <w:b/>
        </w:rPr>
        <w:t>2.4.</w:t>
      </w:r>
      <w:r w:rsidRPr="00B138F3">
        <w:rPr>
          <w:rFonts w:ascii="GHEA Grapalat" w:hAnsi="GHEA Grapalat"/>
          <w:b/>
        </w:rPr>
        <w:tab/>
        <w:t>Продавец обязан:</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2.4.1.</w:t>
      </w:r>
      <w:r w:rsidRPr="00B138F3">
        <w:rPr>
          <w:rFonts w:ascii="GHEA Grapalat" w:hAnsi="GHEA Grapalat"/>
        </w:rPr>
        <w:tab/>
        <w:t>Передавать товар Покупателю в порядке, объемах, сроки и по адресу, предусмотренные договором.</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2.4.2.</w:t>
      </w:r>
      <w:r w:rsidRPr="00B138F3">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2.4.3.</w:t>
      </w:r>
      <w:r w:rsidRPr="00B138F3">
        <w:rPr>
          <w:rFonts w:ascii="GHEA Grapalat" w:hAnsi="GHEA Grapalat"/>
        </w:rPr>
        <w:tab/>
        <w:t>Передавать Покупателю товар, свободный от прав третьих лиц.</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2.4.5.</w:t>
      </w:r>
      <w:r w:rsidRPr="00B138F3">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2.4.6.</w:t>
      </w:r>
      <w:r w:rsidRPr="00B138F3">
        <w:rPr>
          <w:rFonts w:ascii="GHEA Grapalat" w:hAnsi="GHEA Grapalat"/>
        </w:rPr>
        <w:tab/>
        <w:t xml:space="preserve">В случае допущения недопоставки, в установленном договором </w:t>
      </w:r>
      <w:r w:rsidRPr="00B138F3">
        <w:rPr>
          <w:rFonts w:ascii="GHEA Grapalat" w:hAnsi="GHEA Grapalat"/>
        </w:rPr>
        <w:lastRenderedPageBreak/>
        <w:t>порядке восполнять недопоставку.</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2.4.7.</w:t>
      </w:r>
      <w:r w:rsidRPr="00B138F3">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2.4.8.</w:t>
      </w:r>
      <w:r w:rsidRPr="00B138F3">
        <w:rPr>
          <w:rFonts w:ascii="GHEA Grapalat" w:hAnsi="GHEA Grapalat"/>
        </w:rPr>
        <w:tab/>
        <w:t>В предусмотренных договором случаях уплачивать предусмотренные пунктами 6.2 и 6.3 договора пеню и штраф.</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2.4.9.</w:t>
      </w:r>
      <w:r w:rsidRPr="00B138F3">
        <w:rPr>
          <w:rFonts w:ascii="GHEA Grapalat" w:hAnsi="GHEA Grapalat"/>
        </w:rPr>
        <w:tab/>
        <w:t>Передавать Покупателю принадлежности товара и соответствующие документы.</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2.4.10.</w:t>
      </w:r>
      <w:r w:rsidRPr="00B138F3">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327955" w:rsidRPr="00B138F3" w:rsidRDefault="00327955" w:rsidP="00327955">
      <w:pPr>
        <w:widowControl w:val="0"/>
        <w:tabs>
          <w:tab w:val="left" w:pos="1418"/>
        </w:tabs>
        <w:spacing w:after="160"/>
        <w:ind w:firstLine="567"/>
        <w:jc w:val="both"/>
        <w:rPr>
          <w:rFonts w:ascii="GHEA Grapalat" w:hAnsi="GHEA Grapalat"/>
        </w:rPr>
      </w:pPr>
      <w:r w:rsidRPr="00B138F3">
        <w:rPr>
          <w:rFonts w:ascii="GHEA Grapalat" w:hAnsi="GHEA Grapalat"/>
        </w:rPr>
        <w:t>2.4.11.</w:t>
      </w:r>
      <w:r w:rsidRPr="00B138F3">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327955" w:rsidRPr="00B138F3" w:rsidRDefault="00327955" w:rsidP="00327955">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3.1.</w:t>
      </w:r>
      <w:r w:rsidRPr="00B138F3">
        <w:rPr>
          <w:rFonts w:ascii="GHEA Grapalat" w:hAnsi="GHEA Grapalat"/>
        </w:rPr>
        <w:tab/>
        <w:t>Цена договора составляет _____________________ драмов Республики Армения, включая НДС</w:t>
      </w:r>
      <w:r w:rsidRPr="00B138F3">
        <w:rPr>
          <w:rStyle w:val="FootnoteReference"/>
          <w:rFonts w:ascii="GHEA Grapalat" w:hAnsi="GHEA Grapalat"/>
        </w:rPr>
        <w:footnoteReference w:customMarkFollows="1" w:id="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327955" w:rsidRPr="00B138F3" w:rsidRDefault="00327955" w:rsidP="00327955">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327955" w:rsidRDefault="00327955" w:rsidP="00327955">
      <w:pPr>
        <w:widowControl w:val="0"/>
        <w:tabs>
          <w:tab w:val="left" w:pos="1134"/>
        </w:tabs>
        <w:spacing w:after="160"/>
        <w:ind w:firstLine="567"/>
        <w:jc w:val="both"/>
        <w:rPr>
          <w:rFonts w:ascii="GHEA Grapalat" w:hAnsi="GHEA Grapalat"/>
          <w:lang w:val="hy-AM"/>
        </w:rPr>
      </w:pPr>
      <w:r w:rsidRPr="00B138F3">
        <w:rPr>
          <w:rFonts w:ascii="GHEA Grapalat" w:hAnsi="GHEA Grapalat"/>
        </w:rPr>
        <w:t>3.3.</w:t>
      </w:r>
      <w:r w:rsidRPr="00B138F3">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Pr="001515B8">
        <w:rPr>
          <w:rFonts w:ascii="GHEA Grapalat" w:hAnsi="GHEA Grapalat"/>
        </w:rPr>
        <w:t>в течение месяцев</w:t>
      </w:r>
      <w:r w:rsidRPr="00CF61D6">
        <w:rPr>
          <w:rFonts w:ascii="GHEA Grapalat" w:hAnsi="GHEA Grapalat"/>
        </w:rPr>
        <w:t>, предусмотренных</w:t>
      </w:r>
      <w:r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Pr="00B138F3">
        <w:rPr>
          <w:rFonts w:ascii="Courier New" w:hAnsi="Courier New" w:cs="Courier New"/>
          <w:lang w:val="en-US"/>
        </w:rPr>
        <w:t> </w:t>
      </w:r>
      <w:r w:rsidRPr="00B138F3">
        <w:rPr>
          <w:rFonts w:ascii="GHEA Grapalat" w:hAnsi="GHEA Grapalat"/>
        </w:rPr>
        <w:t xml:space="preserve">не позднее чем до </w:t>
      </w:r>
      <w:r>
        <w:rPr>
          <w:rFonts w:ascii="GHEA Grapalat" w:hAnsi="GHEA Grapalat"/>
        </w:rPr>
        <w:t xml:space="preserve"> ---</w:t>
      </w:r>
      <w:r w:rsidRPr="00B138F3">
        <w:rPr>
          <w:rFonts w:ascii="GHEA Grapalat" w:hAnsi="GHEA Grapalat"/>
        </w:rPr>
        <w:t>ого</w:t>
      </w:r>
      <w:r>
        <w:rPr>
          <w:rFonts w:ascii="GHEA Grapalat" w:hAnsi="GHEA Grapalat"/>
          <w:lang w:val="hy-AM"/>
        </w:rPr>
        <w:t xml:space="preserve"> </w:t>
      </w:r>
      <w:r w:rsidRPr="00B138F3">
        <w:rPr>
          <w:rFonts w:ascii="GHEA Grapalat" w:hAnsi="GHEA Grapalat"/>
        </w:rPr>
        <w:t xml:space="preserve">декабря данного года. </w:t>
      </w:r>
    </w:p>
    <w:p w:rsidR="00327955" w:rsidRPr="001762F4" w:rsidRDefault="00327955" w:rsidP="00327955">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327955" w:rsidRPr="00B138F3" w:rsidRDefault="00327955" w:rsidP="00327955">
      <w:pPr>
        <w:widowControl w:val="0"/>
        <w:spacing w:after="160"/>
        <w:ind w:firstLine="720"/>
        <w:jc w:val="both"/>
        <w:rPr>
          <w:rFonts w:ascii="GHEA Grapalat" w:hAnsi="GHEA Grapalat" w:cs="Sylfaen"/>
          <w:i/>
          <w:u w:val="single"/>
          <w:lang w:val="hy-AM"/>
        </w:rPr>
      </w:pPr>
    </w:p>
    <w:p w:rsidR="00327955" w:rsidRPr="00B138F3" w:rsidRDefault="00327955" w:rsidP="00327955">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4.1.</w:t>
      </w:r>
      <w:r w:rsidRPr="00B138F3">
        <w:rPr>
          <w:rFonts w:ascii="GHEA Grapalat" w:hAnsi="GHEA Grapalat"/>
        </w:rPr>
        <w:tab/>
        <w:t>Продавец гарантирует соответствие качества поставленного товара требованиям государственного стандарта.</w:t>
      </w:r>
    </w:p>
    <w:p w:rsidR="00327955" w:rsidRPr="00B138F3" w:rsidRDefault="00327955" w:rsidP="00327955">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138F3">
        <w:rPr>
          <w:rStyle w:val="FootnoteReference"/>
          <w:rFonts w:ascii="GHEA Grapalat" w:hAnsi="GHEA Grapalat"/>
        </w:rPr>
        <w:footnoteReference w:customMarkFollows="1" w:id="10"/>
        <w:t>19</w:t>
      </w:r>
      <w:r w:rsidRPr="00B138F3">
        <w:rPr>
          <w:rFonts w:ascii="GHEA Grapalat" w:hAnsi="GHEA Grapalat"/>
        </w:rPr>
        <w:t>.</w:t>
      </w:r>
    </w:p>
    <w:p w:rsidR="00327955" w:rsidRPr="00B138F3" w:rsidRDefault="00327955" w:rsidP="00327955">
      <w:pPr>
        <w:widowControl w:val="0"/>
        <w:spacing w:after="160"/>
        <w:jc w:val="center"/>
        <w:rPr>
          <w:rFonts w:ascii="GHEA Grapalat" w:hAnsi="GHEA Grapalat"/>
          <w:b/>
        </w:rPr>
      </w:pPr>
      <w:r w:rsidRPr="00B138F3">
        <w:rPr>
          <w:rFonts w:ascii="GHEA Grapalat" w:hAnsi="GHEA Grapalat"/>
          <w:b/>
        </w:rPr>
        <w:t>5. ПЕРЕДАЧА И ПРИЕМ ТОВАРА</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5.1.</w:t>
      </w:r>
      <w:r w:rsidRPr="00B138F3">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327955" w:rsidRDefault="00327955" w:rsidP="00327955">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833B7">
        <w:rPr>
          <w:rFonts w:ascii="GHEA Grapalat" w:hAnsi="GHEA Grapalat"/>
          <w:lang w:val="hy-AM"/>
        </w:rPr>
        <w:t>2</w:t>
      </w:r>
      <w:r>
        <w:rPr>
          <w:rFonts w:ascii="GHEA Grapalat" w:hAnsi="GHEA Grapalat"/>
        </w:rPr>
        <w:t xml:space="preserve"> экземпляр акта приема-передачи (Приложение № 3). </w:t>
      </w:r>
    </w:p>
    <w:p w:rsidR="00327955" w:rsidRDefault="00327955" w:rsidP="00327955">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327955" w:rsidRDefault="00327955" w:rsidP="00327955">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327955" w:rsidRDefault="00327955" w:rsidP="00327955">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27955"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5.3.</w:t>
      </w:r>
      <w:r w:rsidRPr="00B138F3">
        <w:rPr>
          <w:rFonts w:ascii="GHEA Grapalat" w:hAnsi="GHEA Grapalat"/>
        </w:rPr>
        <w:tab/>
      </w:r>
      <w:r>
        <w:rPr>
          <w:rFonts w:ascii="GHEA Grapalat" w:hAnsi="GHEA Grapalat"/>
        </w:rPr>
        <w:t xml:space="preserve">Покупатель в течение </w:t>
      </w:r>
      <w:r w:rsidR="006833B7">
        <w:rPr>
          <w:rFonts w:ascii="GHEA Grapalat" w:hAnsi="GHEA Grapalat"/>
          <w:lang w:val="hy-AM"/>
        </w:rPr>
        <w:t>5</w:t>
      </w:r>
      <w:r>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27955" w:rsidRDefault="00327955" w:rsidP="00327955">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327955" w:rsidRDefault="00327955" w:rsidP="00327955">
      <w:pPr>
        <w:widowControl w:val="0"/>
        <w:tabs>
          <w:tab w:val="left" w:pos="1134"/>
        </w:tabs>
        <w:spacing w:after="160"/>
        <w:ind w:firstLine="567"/>
        <w:jc w:val="both"/>
        <w:rPr>
          <w:rFonts w:ascii="GHEA Grapalat" w:hAnsi="GHEA Grapalat"/>
        </w:rPr>
      </w:pPr>
    </w:p>
    <w:p w:rsidR="00327955" w:rsidRPr="00B138F3" w:rsidRDefault="00327955" w:rsidP="00327955">
      <w:pPr>
        <w:widowControl w:val="0"/>
        <w:spacing w:after="160"/>
        <w:jc w:val="center"/>
        <w:rPr>
          <w:rFonts w:ascii="GHEA Grapalat" w:hAnsi="GHEA Grapalat"/>
          <w:b/>
        </w:rPr>
      </w:pPr>
      <w:r w:rsidRPr="00B138F3">
        <w:rPr>
          <w:rFonts w:ascii="GHEA Grapalat" w:hAnsi="GHEA Grapalat"/>
          <w:b/>
        </w:rPr>
        <w:t>6. ОТВЕТСТВЕННОСТЬ СТОРОН</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6.1.</w:t>
      </w:r>
      <w:r w:rsidRPr="00B138F3">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6.2.</w:t>
      </w:r>
      <w:r w:rsidRPr="00B138F3">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6.3.</w:t>
      </w:r>
      <w:r w:rsidRPr="00B138F3">
        <w:rPr>
          <w:rFonts w:ascii="GHEA Grapalat" w:hAnsi="GHEA Grapalat"/>
        </w:rPr>
        <w:tab/>
        <w:t>В каждом случае поставки товара, не соответствующего указанной в</w:t>
      </w:r>
      <w:r w:rsidRPr="00B138F3">
        <w:rPr>
          <w:rFonts w:ascii="Courier New" w:hAnsi="Courier New" w:cs="Courier New"/>
          <w:lang w:val="en-US"/>
        </w:rPr>
        <w:t> </w:t>
      </w:r>
      <w:r w:rsidRPr="00B138F3">
        <w:rPr>
          <w:rFonts w:ascii="GHEA Grapalat" w:hAnsi="GHEA Grapalat"/>
        </w:rPr>
        <w:t>пункте 1.1.</w:t>
      </w:r>
      <w:r w:rsidRPr="00B138F3">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B138F3">
        <w:rPr>
          <w:rStyle w:val="FootnoteReference"/>
          <w:rFonts w:ascii="GHEA Grapalat" w:hAnsi="GHEA Grapalat"/>
        </w:rPr>
        <w:footnoteReference w:customMarkFollows="1" w:id="11"/>
        <w:t>20</w:t>
      </w:r>
      <w:r w:rsidRPr="00B138F3">
        <w:rPr>
          <w:rFonts w:ascii="GHEA Grapalat" w:hAnsi="GHEA Grapalat"/>
        </w:rPr>
        <w:t>. При этом</w:t>
      </w:r>
      <w:r w:rsidRPr="00B138F3">
        <w:rPr>
          <w:rFonts w:ascii="GHEA Grapalat" w:hAnsi="GHEA Grapalat"/>
          <w:lang w:val="hy-AM"/>
        </w:rPr>
        <w:t>,</w:t>
      </w:r>
      <w:r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6.4.</w:t>
      </w:r>
      <w:r w:rsidRPr="00B138F3">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6.5.</w:t>
      </w:r>
      <w:r w:rsidRPr="00B138F3">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6.6.</w:t>
      </w:r>
      <w:r w:rsidRPr="00B138F3">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6.7.</w:t>
      </w:r>
      <w:r w:rsidRPr="00B138F3">
        <w:rPr>
          <w:rFonts w:ascii="GHEA Grapalat" w:hAnsi="GHEA Grapalat"/>
        </w:rPr>
        <w:tab/>
        <w:t>Уплата пеней и (или) штрафов не освобождает стороны от полного исполнения своих договорных обязательств.</w:t>
      </w:r>
    </w:p>
    <w:p w:rsidR="00327955" w:rsidRPr="00B138F3" w:rsidRDefault="00327955" w:rsidP="00327955">
      <w:pPr>
        <w:rPr>
          <w:rFonts w:ascii="GHEA Grapalat" w:hAnsi="GHEA Grapalat"/>
          <w:lang w:val="hy-AM"/>
        </w:rPr>
      </w:pPr>
    </w:p>
    <w:p w:rsidR="00327955" w:rsidRPr="00B138F3" w:rsidRDefault="00327955" w:rsidP="00327955">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327955" w:rsidRPr="00B138F3" w:rsidRDefault="00327955" w:rsidP="00327955">
      <w:pPr>
        <w:widowControl w:val="0"/>
        <w:spacing w:after="160"/>
        <w:ind w:firstLine="567"/>
        <w:jc w:val="both"/>
        <w:rPr>
          <w:rFonts w:ascii="GHEA Grapalat" w:hAnsi="GHEA Grapalat"/>
        </w:rPr>
      </w:pPr>
      <w:r w:rsidRPr="00B138F3">
        <w:rPr>
          <w:rFonts w:ascii="GHEA Grapalat" w:hAnsi="GHEA Grapalat"/>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27955" w:rsidRPr="00B138F3" w:rsidRDefault="00327955" w:rsidP="00327955">
      <w:pPr>
        <w:widowControl w:val="0"/>
        <w:spacing w:after="160"/>
        <w:jc w:val="center"/>
        <w:rPr>
          <w:rFonts w:ascii="GHEA Grapalat" w:hAnsi="GHEA Grapalat"/>
          <w:b/>
        </w:rPr>
      </w:pPr>
      <w:r w:rsidRPr="00B138F3">
        <w:rPr>
          <w:rFonts w:ascii="GHEA Grapalat" w:hAnsi="GHEA Grapalat"/>
          <w:b/>
        </w:rPr>
        <w:t>8. ИНЫЕ УСЛОВИЯ</w:t>
      </w:r>
    </w:p>
    <w:p w:rsidR="00327955" w:rsidRPr="00B138F3" w:rsidRDefault="00327955" w:rsidP="00327955">
      <w:pPr>
        <w:widowControl w:val="0"/>
        <w:tabs>
          <w:tab w:val="left" w:pos="1134"/>
        </w:tabs>
        <w:spacing w:after="160"/>
        <w:ind w:firstLine="567"/>
        <w:jc w:val="both"/>
        <w:rPr>
          <w:rFonts w:ascii="GHEA Grapalat" w:hAnsi="GHEA Grapalat" w:cs="Times Armenian"/>
        </w:rPr>
      </w:pPr>
      <w:r w:rsidRPr="00B138F3">
        <w:rPr>
          <w:rFonts w:ascii="GHEA Grapalat" w:hAnsi="GHEA Grapalat"/>
        </w:rPr>
        <w:t>8.1.</w:t>
      </w:r>
      <w:r w:rsidRPr="00B138F3">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327955" w:rsidRPr="00B138F3" w:rsidRDefault="00327955" w:rsidP="00327955">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138F3">
        <w:rPr>
          <w:rStyle w:val="FootnoteReference"/>
          <w:rFonts w:ascii="GHEA Grapalat" w:hAnsi="GHEA Grapalat"/>
        </w:rPr>
        <w:footnoteReference w:customMarkFollows="1" w:id="12"/>
        <w:t>21</w:t>
      </w:r>
      <w:r w:rsidRPr="00B138F3">
        <w:rPr>
          <w:rFonts w:ascii="GHEA Grapalat" w:hAnsi="GHEA Grapalat"/>
        </w:rPr>
        <w:t>.</w:t>
      </w:r>
    </w:p>
    <w:p w:rsidR="00327955" w:rsidRPr="00B138F3" w:rsidRDefault="00327955" w:rsidP="00327955">
      <w:pPr>
        <w:widowControl w:val="0"/>
        <w:tabs>
          <w:tab w:val="left" w:pos="1134"/>
        </w:tabs>
        <w:spacing w:after="160"/>
        <w:ind w:firstLine="567"/>
        <w:jc w:val="both"/>
        <w:rPr>
          <w:rFonts w:ascii="GHEA Grapalat" w:hAnsi="GHEA Grapalat" w:cs="Sylfaen"/>
        </w:rPr>
      </w:pPr>
      <w:r w:rsidRPr="00B138F3">
        <w:rPr>
          <w:rFonts w:ascii="GHEA Grapalat" w:hAnsi="GHEA Grapalat"/>
        </w:rPr>
        <w:t>8.2.</w:t>
      </w:r>
      <w:r w:rsidRPr="00B138F3">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B138F3">
        <w:rPr>
          <w:rFonts w:ascii="Courier New" w:hAnsi="Courier New" w:cs="Courier New"/>
          <w:lang w:val="en-US"/>
        </w:rPr>
        <w:t> </w:t>
      </w:r>
      <w:r w:rsidRPr="00B138F3">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rsidR="00327955" w:rsidRPr="00B138F3" w:rsidRDefault="00327955" w:rsidP="00327955">
      <w:pPr>
        <w:widowControl w:val="0"/>
        <w:tabs>
          <w:tab w:val="left" w:pos="1134"/>
        </w:tabs>
        <w:spacing w:after="160"/>
        <w:ind w:firstLine="567"/>
        <w:jc w:val="both"/>
        <w:rPr>
          <w:rFonts w:ascii="GHEA Grapalat" w:hAnsi="GHEA Grapalat" w:cs="Sylfaen"/>
        </w:rPr>
      </w:pPr>
      <w:r w:rsidRPr="00B138F3">
        <w:rPr>
          <w:rFonts w:ascii="GHEA Grapalat" w:hAnsi="GHEA Grapalat"/>
        </w:rPr>
        <w:t>8.3.</w:t>
      </w:r>
      <w:r w:rsidRPr="00B138F3">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327955" w:rsidRPr="00B138F3" w:rsidRDefault="00327955" w:rsidP="00327955">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8.4.</w:t>
      </w:r>
      <w:r w:rsidRPr="00B138F3">
        <w:rPr>
          <w:rFonts w:ascii="GHEA Grapalat" w:hAnsi="GHEA Grapalat"/>
        </w:rPr>
        <w:tab/>
        <w:t>Споры в связи с договором подлежат рассмотрению в судах Республики Армения.</w:t>
      </w:r>
    </w:p>
    <w:p w:rsidR="00327955" w:rsidRPr="00B138F3" w:rsidRDefault="00327955" w:rsidP="00327955">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327955" w:rsidRPr="00B138F3" w:rsidRDefault="00327955" w:rsidP="00327955">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327955" w:rsidRPr="00B138F3" w:rsidRDefault="00327955" w:rsidP="00327955">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FootnoteReference"/>
          <w:rFonts w:ascii="GHEA Grapalat" w:hAnsi="GHEA Grapalat"/>
        </w:rPr>
        <w:footnoteReference w:customMarkFollows="1" w:id="13"/>
        <w:t>22</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FootnoteReference"/>
          <w:rFonts w:ascii="GHEA Grapalat" w:hAnsi="GHEA Grapalat"/>
        </w:rPr>
        <w:footnoteReference w:customMarkFollows="1" w:id="14"/>
        <w:t>23</w:t>
      </w:r>
      <w:r w:rsidRPr="00B138F3">
        <w:rPr>
          <w:rFonts w:ascii="GHEA Grapalat" w:hAnsi="GHEA Grapalat"/>
        </w:rPr>
        <w:t>.</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327955" w:rsidRPr="00B138F3" w:rsidRDefault="00327955" w:rsidP="00327955">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327955" w:rsidRDefault="00327955" w:rsidP="00327955">
      <w:pPr>
        <w:widowControl w:val="0"/>
        <w:tabs>
          <w:tab w:val="left" w:pos="1276"/>
        </w:tabs>
        <w:spacing w:after="160"/>
        <w:ind w:firstLine="567"/>
        <w:jc w:val="both"/>
        <w:rPr>
          <w:ins w:id="11"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327955" w:rsidRPr="00FB29E1" w:rsidRDefault="00327955" w:rsidP="00327955">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327955" w:rsidRPr="00B138F3" w:rsidRDefault="00327955" w:rsidP="00327955">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327955" w:rsidRPr="00B138F3" w:rsidRDefault="00327955" w:rsidP="00327955">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327955" w:rsidRPr="00B138F3" w:rsidRDefault="00327955" w:rsidP="00327955">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27955" w:rsidRPr="00B138F3" w:rsidTr="00CA1CB2">
        <w:tc>
          <w:tcPr>
            <w:tcW w:w="4536" w:type="dxa"/>
          </w:tcPr>
          <w:p w:rsidR="00327955" w:rsidRPr="00B138F3" w:rsidRDefault="00327955" w:rsidP="00CA1CB2">
            <w:pPr>
              <w:widowControl w:val="0"/>
              <w:spacing w:after="160"/>
              <w:jc w:val="center"/>
              <w:rPr>
                <w:rFonts w:ascii="GHEA Grapalat" w:hAnsi="GHEA Grapalat" w:cs="Sylfaen"/>
                <w:b/>
                <w:bCs/>
              </w:rPr>
            </w:pPr>
            <w:r w:rsidRPr="00B138F3">
              <w:rPr>
                <w:rFonts w:ascii="GHEA Grapalat" w:hAnsi="GHEA Grapalat"/>
                <w:b/>
              </w:rPr>
              <w:t>ПОКУПАТЕЛЬ</w:t>
            </w:r>
          </w:p>
          <w:p w:rsidR="00327955" w:rsidRPr="00B138F3" w:rsidRDefault="00327955" w:rsidP="00CA1CB2">
            <w:pPr>
              <w:widowControl w:val="0"/>
              <w:jc w:val="center"/>
              <w:rPr>
                <w:rFonts w:ascii="GHEA Grapalat" w:hAnsi="GHEA Grapalat"/>
                <w:lang w:val="en-US"/>
              </w:rPr>
            </w:pPr>
            <w:r w:rsidRPr="00B138F3">
              <w:rPr>
                <w:rFonts w:ascii="GHEA Grapalat" w:hAnsi="GHEA Grapalat"/>
                <w:lang w:val="en-US"/>
              </w:rPr>
              <w:t>_______________________</w:t>
            </w:r>
          </w:p>
          <w:p w:rsidR="00327955" w:rsidRPr="00B138F3" w:rsidRDefault="00327955" w:rsidP="00CA1CB2">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327955" w:rsidRPr="00B138F3" w:rsidRDefault="00327955" w:rsidP="00CA1CB2">
            <w:pPr>
              <w:widowControl w:val="0"/>
              <w:spacing w:after="160"/>
              <w:jc w:val="center"/>
              <w:rPr>
                <w:rFonts w:ascii="GHEA Grapalat" w:hAnsi="GHEA Grapalat"/>
              </w:rPr>
            </w:pPr>
            <w:r w:rsidRPr="00B138F3">
              <w:rPr>
                <w:rFonts w:ascii="GHEA Grapalat" w:hAnsi="GHEA Grapalat"/>
              </w:rPr>
              <w:t>М. П.</w:t>
            </w:r>
          </w:p>
        </w:tc>
        <w:tc>
          <w:tcPr>
            <w:tcW w:w="760" w:type="dxa"/>
          </w:tcPr>
          <w:p w:rsidR="00327955" w:rsidRPr="00B138F3" w:rsidRDefault="00327955" w:rsidP="00CA1CB2">
            <w:pPr>
              <w:widowControl w:val="0"/>
              <w:spacing w:after="160"/>
              <w:jc w:val="center"/>
              <w:rPr>
                <w:rFonts w:ascii="GHEA Grapalat" w:hAnsi="GHEA Grapalat"/>
              </w:rPr>
            </w:pPr>
          </w:p>
        </w:tc>
        <w:tc>
          <w:tcPr>
            <w:tcW w:w="4343" w:type="dxa"/>
          </w:tcPr>
          <w:p w:rsidR="00327955" w:rsidRPr="00B138F3" w:rsidRDefault="00327955" w:rsidP="00CA1CB2">
            <w:pPr>
              <w:widowControl w:val="0"/>
              <w:spacing w:after="160"/>
              <w:jc w:val="center"/>
              <w:rPr>
                <w:rFonts w:ascii="GHEA Grapalat" w:hAnsi="GHEA Grapalat" w:cs="Sylfaen"/>
                <w:b/>
                <w:bCs/>
              </w:rPr>
            </w:pPr>
            <w:r w:rsidRPr="00B138F3">
              <w:rPr>
                <w:rFonts w:ascii="GHEA Grapalat" w:hAnsi="GHEA Grapalat"/>
                <w:b/>
              </w:rPr>
              <w:t>ПРОДАВЕЦ</w:t>
            </w:r>
          </w:p>
          <w:p w:rsidR="00327955" w:rsidRPr="00B138F3" w:rsidRDefault="00327955" w:rsidP="00CA1CB2">
            <w:pPr>
              <w:widowControl w:val="0"/>
              <w:jc w:val="center"/>
              <w:rPr>
                <w:rFonts w:ascii="GHEA Grapalat" w:hAnsi="GHEA Grapalat"/>
                <w:lang w:val="en-US"/>
              </w:rPr>
            </w:pPr>
            <w:r w:rsidRPr="00B138F3">
              <w:rPr>
                <w:rFonts w:ascii="GHEA Grapalat" w:hAnsi="GHEA Grapalat"/>
                <w:lang w:val="en-US"/>
              </w:rPr>
              <w:t>______________________</w:t>
            </w:r>
          </w:p>
          <w:p w:rsidR="00327955" w:rsidRPr="00B138F3" w:rsidRDefault="00327955" w:rsidP="00CA1CB2">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327955" w:rsidRPr="00B138F3" w:rsidRDefault="00327955" w:rsidP="00CA1CB2">
            <w:pPr>
              <w:widowControl w:val="0"/>
              <w:spacing w:after="160"/>
              <w:jc w:val="center"/>
              <w:rPr>
                <w:rFonts w:ascii="GHEA Grapalat" w:hAnsi="GHEA Grapalat"/>
              </w:rPr>
            </w:pPr>
            <w:r w:rsidRPr="00B138F3">
              <w:rPr>
                <w:rFonts w:ascii="GHEA Grapalat" w:hAnsi="GHEA Grapalat"/>
              </w:rPr>
              <w:t>М. П.</w:t>
            </w:r>
          </w:p>
        </w:tc>
      </w:tr>
    </w:tbl>
    <w:p w:rsidR="00327955" w:rsidRDefault="00327955" w:rsidP="00327955">
      <w:pPr>
        <w:widowControl w:val="0"/>
        <w:spacing w:after="160"/>
        <w:ind w:firstLine="567"/>
        <w:jc w:val="both"/>
        <w:rPr>
          <w:rFonts w:ascii="GHEA Grapalat" w:hAnsi="GHEA Grapalat"/>
          <w:i/>
          <w:lang w:val="hy-AM"/>
        </w:rPr>
      </w:pPr>
    </w:p>
    <w:p w:rsidR="00327955" w:rsidRPr="00B138F3" w:rsidRDefault="00327955" w:rsidP="00327955">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327955" w:rsidRPr="00B138F3" w:rsidRDefault="00327955" w:rsidP="00327955">
      <w:pPr>
        <w:widowControl w:val="0"/>
        <w:spacing w:after="160"/>
        <w:rPr>
          <w:rFonts w:ascii="GHEA Grapalat" w:hAnsi="GHEA Grapalat"/>
        </w:rPr>
      </w:pPr>
      <w:r>
        <w:rPr>
          <w:rFonts w:ascii="GHEA Grapalat" w:hAnsi="GHEA Grapalat"/>
        </w:rPr>
        <w:t>-----------------------</w:t>
      </w:r>
    </w:p>
    <w:p w:rsidR="00327955" w:rsidRPr="00FB29E1" w:rsidRDefault="00327955" w:rsidP="00327955">
      <w:pPr>
        <w:widowControl w:val="0"/>
        <w:spacing w:after="160"/>
        <w:jc w:val="right"/>
        <w:rPr>
          <w:rFonts w:ascii="GHEA Grapalat" w:hAnsi="GHEA Grapalat"/>
          <w:lang w:val="hy-AM"/>
          <w:rPrChange w:id="12" w:author="Inesa Kocharyan" w:date="2025-02-19T10:34:00Z">
            <w:rPr>
              <w:rFonts w:ascii="GHEA Grapalat" w:hAnsi="GHEA Grapalat"/>
            </w:rPr>
          </w:rPrChange>
        </w:rPr>
        <w:sectPr w:rsidR="00327955"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327955" w:rsidRPr="00C877F3" w:rsidRDefault="00327955" w:rsidP="00C877F3">
      <w:pPr>
        <w:widowControl w:val="0"/>
        <w:jc w:val="right"/>
        <w:rPr>
          <w:rFonts w:ascii="GHEA Grapalat" w:hAnsi="GHEA Grapalat"/>
          <w:i/>
          <w:sz w:val="22"/>
        </w:rPr>
      </w:pPr>
      <w:r w:rsidRPr="00C877F3">
        <w:rPr>
          <w:rFonts w:ascii="GHEA Grapalat" w:hAnsi="GHEA Grapalat"/>
          <w:i/>
          <w:sz w:val="22"/>
        </w:rPr>
        <w:lastRenderedPageBreak/>
        <w:t>Приложение № 1</w:t>
      </w:r>
    </w:p>
    <w:p w:rsidR="00327955" w:rsidRPr="00C877F3" w:rsidRDefault="00327955" w:rsidP="00C877F3">
      <w:pPr>
        <w:widowControl w:val="0"/>
        <w:jc w:val="right"/>
        <w:rPr>
          <w:rFonts w:ascii="GHEA Grapalat" w:hAnsi="GHEA Grapalat"/>
          <w:i/>
          <w:sz w:val="22"/>
        </w:rPr>
      </w:pPr>
      <w:r w:rsidRPr="00C877F3">
        <w:rPr>
          <w:rFonts w:ascii="GHEA Grapalat" w:hAnsi="GHEA Grapalat"/>
          <w:i/>
          <w:sz w:val="22"/>
        </w:rPr>
        <w:t xml:space="preserve">к Договору под кодом </w:t>
      </w:r>
      <w:r w:rsidRPr="00C877F3">
        <w:rPr>
          <w:rFonts w:ascii="GHEA Grapalat" w:hAnsi="GHEA Grapalat"/>
          <w:i/>
          <w:sz w:val="22"/>
        </w:rPr>
        <w:br/>
        <w:t>заключенному "</w:t>
      </w:r>
      <w:r w:rsidRPr="00C877F3">
        <w:rPr>
          <w:rFonts w:ascii="GHEA Grapalat" w:hAnsi="GHEA Grapalat"/>
          <w:i/>
          <w:sz w:val="22"/>
        </w:rPr>
        <w:tab/>
        <w:t>"</w:t>
      </w:r>
      <w:r w:rsidRPr="00C877F3">
        <w:rPr>
          <w:rFonts w:ascii="GHEA Grapalat" w:hAnsi="GHEA Grapalat"/>
          <w:i/>
          <w:sz w:val="22"/>
        </w:rPr>
        <w:tab/>
        <w:t>20</w:t>
      </w:r>
      <w:r w:rsidRPr="00C877F3">
        <w:rPr>
          <w:rFonts w:ascii="GHEA Grapalat" w:hAnsi="GHEA Grapalat"/>
          <w:i/>
          <w:sz w:val="22"/>
        </w:rPr>
        <w:tab/>
        <w:t>г.</w:t>
      </w:r>
    </w:p>
    <w:p w:rsidR="00327955" w:rsidRPr="00B138F3" w:rsidRDefault="00327955" w:rsidP="00327955">
      <w:pPr>
        <w:widowControl w:val="0"/>
        <w:spacing w:after="16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FootnoteReference"/>
          <w:rFonts w:ascii="GHEA Grapalat" w:hAnsi="GHEA Grapalat"/>
        </w:rPr>
        <w:footnoteReference w:customMarkFollows="1" w:id="15"/>
        <w:t>*</w:t>
      </w:r>
    </w:p>
    <w:p w:rsidR="00327955" w:rsidRPr="00B138F3" w:rsidRDefault="00327955" w:rsidP="00327955">
      <w:pPr>
        <w:widowControl w:val="0"/>
        <w:spacing w:after="160"/>
        <w:jc w:val="right"/>
        <w:rPr>
          <w:rFonts w:ascii="GHEA Grapalat" w:hAnsi="GHEA Grapalat"/>
        </w:rPr>
      </w:pPr>
      <w:r w:rsidRPr="00B138F3">
        <w:rPr>
          <w:rFonts w:ascii="GHEA Grapalat" w:hAnsi="GHEA Grapalat"/>
        </w:rPr>
        <w:t>Драмов РА</w:t>
      </w: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24"/>
        <w:gridCol w:w="2016"/>
        <w:gridCol w:w="4410"/>
        <w:gridCol w:w="990"/>
        <w:gridCol w:w="1198"/>
        <w:gridCol w:w="1308"/>
        <w:gridCol w:w="676"/>
        <w:gridCol w:w="709"/>
        <w:gridCol w:w="1158"/>
        <w:gridCol w:w="947"/>
        <w:gridCol w:w="720"/>
      </w:tblGrid>
      <w:tr w:rsidR="00327955" w:rsidRPr="00B138F3" w:rsidTr="00C74DB0">
        <w:trPr>
          <w:jc w:val="center"/>
        </w:trPr>
        <w:tc>
          <w:tcPr>
            <w:tcW w:w="15986" w:type="dxa"/>
            <w:gridSpan w:val="12"/>
          </w:tcPr>
          <w:p w:rsidR="00327955" w:rsidRPr="00B138F3" w:rsidRDefault="00327955" w:rsidP="00CA1CB2">
            <w:pPr>
              <w:widowControl w:val="0"/>
              <w:jc w:val="center"/>
              <w:rPr>
                <w:rFonts w:ascii="GHEA Grapalat" w:hAnsi="GHEA Grapalat"/>
                <w:sz w:val="16"/>
                <w:szCs w:val="16"/>
              </w:rPr>
            </w:pPr>
            <w:r w:rsidRPr="00B138F3">
              <w:rPr>
                <w:rFonts w:ascii="GHEA Grapalat" w:hAnsi="GHEA Grapalat"/>
                <w:sz w:val="16"/>
                <w:szCs w:val="16"/>
              </w:rPr>
              <w:t>Товар</w:t>
            </w:r>
          </w:p>
        </w:tc>
      </w:tr>
      <w:tr w:rsidR="00C877F3" w:rsidRPr="00B138F3" w:rsidTr="00C36E4B">
        <w:trPr>
          <w:gridAfter w:val="1"/>
          <w:wAfter w:w="720" w:type="dxa"/>
          <w:trHeight w:val="219"/>
          <w:jc w:val="center"/>
        </w:trPr>
        <w:tc>
          <w:tcPr>
            <w:tcW w:w="630" w:type="dxa"/>
            <w:vMerge w:val="restart"/>
            <w:vAlign w:val="center"/>
          </w:tcPr>
          <w:p w:rsidR="00C877F3" w:rsidRPr="00B138F3" w:rsidRDefault="00C877F3" w:rsidP="00CA1CB2">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24" w:type="dxa"/>
            <w:vMerge w:val="restart"/>
            <w:vAlign w:val="center"/>
          </w:tcPr>
          <w:p w:rsidR="00C877F3" w:rsidRPr="00B138F3" w:rsidRDefault="00C877F3" w:rsidP="00CA1CB2">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16" w:type="dxa"/>
            <w:vMerge w:val="restart"/>
            <w:vAlign w:val="center"/>
          </w:tcPr>
          <w:p w:rsidR="00C877F3" w:rsidRPr="00B138F3" w:rsidRDefault="00C877F3" w:rsidP="00CA1CB2">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410" w:type="dxa"/>
            <w:vMerge w:val="restart"/>
            <w:vAlign w:val="center"/>
          </w:tcPr>
          <w:p w:rsidR="00C877F3" w:rsidRPr="00B138F3" w:rsidRDefault="00C877F3" w:rsidP="00CA1CB2">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C877F3" w:rsidRPr="00B138F3" w:rsidRDefault="00C877F3" w:rsidP="00CA1CB2">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198" w:type="dxa"/>
            <w:vMerge w:val="restart"/>
            <w:vAlign w:val="center"/>
          </w:tcPr>
          <w:p w:rsidR="00C877F3" w:rsidRPr="00B138F3" w:rsidRDefault="00C877F3" w:rsidP="00CA1CB2">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308" w:type="dxa"/>
            <w:vMerge w:val="restart"/>
            <w:vAlign w:val="center"/>
          </w:tcPr>
          <w:p w:rsidR="00C877F3" w:rsidRPr="00B138F3" w:rsidRDefault="00C877F3" w:rsidP="00CA1CB2">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676" w:type="dxa"/>
            <w:vMerge w:val="restart"/>
            <w:vAlign w:val="center"/>
          </w:tcPr>
          <w:p w:rsidR="00C877F3" w:rsidRPr="00B138F3" w:rsidRDefault="00C877F3" w:rsidP="00CA1CB2">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C877F3" w:rsidRPr="00B138F3" w:rsidRDefault="00C877F3" w:rsidP="00CA1CB2">
            <w:pPr>
              <w:widowControl w:val="0"/>
              <w:jc w:val="center"/>
              <w:rPr>
                <w:rFonts w:ascii="GHEA Grapalat" w:hAnsi="GHEA Grapalat"/>
                <w:sz w:val="16"/>
                <w:szCs w:val="16"/>
              </w:rPr>
            </w:pPr>
            <w:r w:rsidRPr="00B138F3">
              <w:rPr>
                <w:rFonts w:ascii="GHEA Grapalat" w:hAnsi="GHEA Grapalat"/>
                <w:sz w:val="16"/>
                <w:szCs w:val="16"/>
              </w:rPr>
              <w:t>поставки</w:t>
            </w:r>
          </w:p>
        </w:tc>
      </w:tr>
      <w:tr w:rsidR="00C877F3" w:rsidRPr="00B138F3" w:rsidTr="00C36E4B">
        <w:trPr>
          <w:gridAfter w:val="1"/>
          <w:wAfter w:w="720" w:type="dxa"/>
          <w:trHeight w:val="445"/>
          <w:jc w:val="center"/>
        </w:trPr>
        <w:tc>
          <w:tcPr>
            <w:tcW w:w="630" w:type="dxa"/>
            <w:vMerge/>
            <w:vAlign w:val="center"/>
          </w:tcPr>
          <w:p w:rsidR="00C877F3" w:rsidRPr="00B138F3" w:rsidRDefault="00C877F3" w:rsidP="00CA1CB2">
            <w:pPr>
              <w:widowControl w:val="0"/>
              <w:jc w:val="center"/>
              <w:rPr>
                <w:rFonts w:ascii="GHEA Grapalat" w:hAnsi="GHEA Grapalat"/>
                <w:sz w:val="16"/>
                <w:szCs w:val="16"/>
              </w:rPr>
            </w:pPr>
          </w:p>
        </w:tc>
        <w:tc>
          <w:tcPr>
            <w:tcW w:w="1224" w:type="dxa"/>
            <w:vMerge/>
            <w:vAlign w:val="center"/>
          </w:tcPr>
          <w:p w:rsidR="00C877F3" w:rsidRPr="00B138F3" w:rsidRDefault="00C877F3" w:rsidP="00CA1CB2">
            <w:pPr>
              <w:widowControl w:val="0"/>
              <w:jc w:val="center"/>
              <w:rPr>
                <w:rFonts w:ascii="GHEA Grapalat" w:hAnsi="GHEA Grapalat"/>
                <w:sz w:val="16"/>
                <w:szCs w:val="16"/>
              </w:rPr>
            </w:pPr>
          </w:p>
        </w:tc>
        <w:tc>
          <w:tcPr>
            <w:tcW w:w="2016" w:type="dxa"/>
            <w:vMerge/>
            <w:vAlign w:val="center"/>
          </w:tcPr>
          <w:p w:rsidR="00C877F3" w:rsidRPr="00B138F3" w:rsidRDefault="00C877F3" w:rsidP="00CA1CB2">
            <w:pPr>
              <w:widowControl w:val="0"/>
              <w:jc w:val="center"/>
              <w:rPr>
                <w:rFonts w:ascii="GHEA Grapalat" w:hAnsi="GHEA Grapalat"/>
                <w:sz w:val="16"/>
                <w:szCs w:val="16"/>
              </w:rPr>
            </w:pPr>
          </w:p>
        </w:tc>
        <w:tc>
          <w:tcPr>
            <w:tcW w:w="4410" w:type="dxa"/>
            <w:vMerge/>
            <w:vAlign w:val="center"/>
          </w:tcPr>
          <w:p w:rsidR="00C877F3" w:rsidRPr="00B138F3" w:rsidRDefault="00C877F3" w:rsidP="00CA1CB2">
            <w:pPr>
              <w:widowControl w:val="0"/>
              <w:jc w:val="center"/>
              <w:rPr>
                <w:rFonts w:ascii="GHEA Grapalat" w:hAnsi="GHEA Grapalat"/>
                <w:sz w:val="16"/>
                <w:szCs w:val="16"/>
              </w:rPr>
            </w:pPr>
          </w:p>
        </w:tc>
        <w:tc>
          <w:tcPr>
            <w:tcW w:w="990" w:type="dxa"/>
            <w:vMerge/>
            <w:vAlign w:val="center"/>
          </w:tcPr>
          <w:p w:rsidR="00C877F3" w:rsidRPr="00B138F3" w:rsidRDefault="00C877F3" w:rsidP="00CA1CB2">
            <w:pPr>
              <w:widowControl w:val="0"/>
              <w:jc w:val="center"/>
              <w:rPr>
                <w:rFonts w:ascii="GHEA Grapalat" w:hAnsi="GHEA Grapalat"/>
                <w:sz w:val="16"/>
                <w:szCs w:val="16"/>
              </w:rPr>
            </w:pPr>
          </w:p>
        </w:tc>
        <w:tc>
          <w:tcPr>
            <w:tcW w:w="1198" w:type="dxa"/>
            <w:vMerge/>
            <w:vAlign w:val="center"/>
          </w:tcPr>
          <w:p w:rsidR="00C877F3" w:rsidRPr="00B138F3" w:rsidRDefault="00C877F3" w:rsidP="00CA1CB2">
            <w:pPr>
              <w:widowControl w:val="0"/>
              <w:jc w:val="center"/>
              <w:rPr>
                <w:rFonts w:ascii="GHEA Grapalat" w:hAnsi="GHEA Grapalat"/>
                <w:sz w:val="16"/>
                <w:szCs w:val="16"/>
              </w:rPr>
            </w:pPr>
          </w:p>
        </w:tc>
        <w:tc>
          <w:tcPr>
            <w:tcW w:w="1308" w:type="dxa"/>
            <w:vMerge/>
            <w:vAlign w:val="center"/>
          </w:tcPr>
          <w:p w:rsidR="00C877F3" w:rsidRPr="00B138F3" w:rsidRDefault="00C877F3" w:rsidP="00CA1CB2">
            <w:pPr>
              <w:widowControl w:val="0"/>
              <w:jc w:val="center"/>
              <w:rPr>
                <w:rFonts w:ascii="GHEA Grapalat" w:hAnsi="GHEA Grapalat"/>
                <w:sz w:val="16"/>
                <w:szCs w:val="16"/>
              </w:rPr>
            </w:pPr>
          </w:p>
        </w:tc>
        <w:tc>
          <w:tcPr>
            <w:tcW w:w="676" w:type="dxa"/>
            <w:vMerge/>
            <w:vAlign w:val="center"/>
          </w:tcPr>
          <w:p w:rsidR="00C877F3" w:rsidRPr="00B138F3" w:rsidRDefault="00C877F3" w:rsidP="00CA1CB2">
            <w:pPr>
              <w:widowControl w:val="0"/>
              <w:jc w:val="center"/>
              <w:rPr>
                <w:rFonts w:ascii="GHEA Grapalat" w:hAnsi="GHEA Grapalat"/>
                <w:sz w:val="16"/>
                <w:szCs w:val="16"/>
              </w:rPr>
            </w:pPr>
          </w:p>
        </w:tc>
        <w:tc>
          <w:tcPr>
            <w:tcW w:w="709" w:type="dxa"/>
            <w:vAlign w:val="center"/>
          </w:tcPr>
          <w:p w:rsidR="00C877F3" w:rsidRPr="00B138F3" w:rsidRDefault="00C877F3" w:rsidP="00CA1CB2">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C877F3" w:rsidRPr="00B138F3" w:rsidRDefault="00C877F3" w:rsidP="00CA1CB2">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C877F3" w:rsidRPr="00B138F3" w:rsidRDefault="00C877F3" w:rsidP="00CA1CB2">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16"/>
              <w:t>***</w:t>
            </w:r>
          </w:p>
        </w:tc>
      </w:tr>
      <w:tr w:rsidR="00C36E4B" w:rsidRPr="00C74DB0" w:rsidTr="00C36E4B">
        <w:trPr>
          <w:gridAfter w:val="1"/>
          <w:wAfter w:w="720" w:type="dxa"/>
          <w:trHeight w:val="1193"/>
          <w:jc w:val="center"/>
        </w:trPr>
        <w:tc>
          <w:tcPr>
            <w:tcW w:w="630" w:type="dxa"/>
            <w:vAlign w:val="center"/>
          </w:tcPr>
          <w:p w:rsidR="00C36E4B" w:rsidRPr="007910AE" w:rsidRDefault="00C36E4B" w:rsidP="00C36E4B">
            <w:pPr>
              <w:jc w:val="center"/>
              <w:rPr>
                <w:rFonts w:ascii="GHEA Grapalat" w:hAnsi="GHEA Grapalat"/>
                <w:sz w:val="18"/>
                <w:lang w:val="hy-AM"/>
              </w:rPr>
            </w:pPr>
            <w:r w:rsidRPr="007910AE">
              <w:rPr>
                <w:rFonts w:ascii="GHEA Grapalat" w:hAnsi="GHEA Grapalat"/>
                <w:sz w:val="18"/>
                <w:lang w:val="hy-AM"/>
              </w:rPr>
              <w:t>1</w:t>
            </w:r>
          </w:p>
        </w:tc>
        <w:tc>
          <w:tcPr>
            <w:tcW w:w="1224" w:type="dxa"/>
            <w:vAlign w:val="center"/>
          </w:tcPr>
          <w:p w:rsidR="00C36E4B" w:rsidRPr="007910AE" w:rsidRDefault="00C36E4B" w:rsidP="00C36E4B">
            <w:pPr>
              <w:jc w:val="center"/>
              <w:rPr>
                <w:rFonts w:ascii="GHEA Grapalat" w:hAnsi="GHEA Grapalat"/>
                <w:sz w:val="18"/>
              </w:rPr>
            </w:pPr>
            <w:r w:rsidRPr="00C92FCE">
              <w:rPr>
                <w:rFonts w:ascii="GHEA Grapalat" w:hAnsi="GHEA Grapalat" w:cs="Calibri"/>
                <w:sz w:val="18"/>
                <w:szCs w:val="22"/>
              </w:rPr>
              <w:t>39831244</w:t>
            </w:r>
          </w:p>
        </w:tc>
        <w:tc>
          <w:tcPr>
            <w:tcW w:w="2016" w:type="dxa"/>
            <w:vAlign w:val="center"/>
          </w:tcPr>
          <w:p w:rsidR="00C36E4B" w:rsidRPr="00C36E4B" w:rsidRDefault="00C36E4B" w:rsidP="00C36E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2"/>
              </w:rPr>
            </w:pPr>
            <w:r w:rsidRPr="00C36E4B">
              <w:rPr>
                <w:rFonts w:ascii="GHEA Grapalat" w:hAnsi="GHEA Grapalat"/>
                <w:sz w:val="22"/>
              </w:rPr>
              <w:t>Экономное мыло</w:t>
            </w:r>
          </w:p>
        </w:tc>
        <w:tc>
          <w:tcPr>
            <w:tcW w:w="4410" w:type="dxa"/>
          </w:tcPr>
          <w:p w:rsidR="00C36E4B" w:rsidRPr="00C36E4B" w:rsidRDefault="00C36E4B" w:rsidP="00C36E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8"/>
              </w:rPr>
            </w:pPr>
            <w:r w:rsidRPr="00C36E4B">
              <w:rPr>
                <w:rFonts w:ascii="GHEA Grapalat" w:hAnsi="GHEA Grapalat"/>
                <w:sz w:val="18"/>
              </w:rPr>
              <w:t>Стиральный порошок 90 г, в герметичной упаковке, предназначен для мытья рук. Товар должен быть новым и неиспользованным. Продавец осуществляет доставку товара за свой счет.</w:t>
            </w:r>
          </w:p>
        </w:tc>
        <w:tc>
          <w:tcPr>
            <w:tcW w:w="990" w:type="dxa"/>
          </w:tcPr>
          <w:p w:rsidR="00C36E4B" w:rsidRPr="00C36E4B" w:rsidRDefault="00C36E4B" w:rsidP="00C36E4B">
            <w:pPr>
              <w:rPr>
                <w:rFonts w:ascii="GHEA Grapalat" w:hAnsi="GHEA Grapalat"/>
                <w:sz w:val="18"/>
              </w:rPr>
            </w:pPr>
            <w:r w:rsidRPr="00C36E4B">
              <w:rPr>
                <w:rFonts w:ascii="GHEA Grapalat" w:hAnsi="GHEA Grapalat"/>
                <w:sz w:val="18"/>
              </w:rPr>
              <w:t>ШТУКА</w:t>
            </w:r>
          </w:p>
        </w:tc>
        <w:tc>
          <w:tcPr>
            <w:tcW w:w="1198" w:type="dxa"/>
            <w:vAlign w:val="center"/>
          </w:tcPr>
          <w:p w:rsidR="00C36E4B" w:rsidRPr="00A71D81" w:rsidRDefault="00C36E4B" w:rsidP="00C36E4B">
            <w:pPr>
              <w:jc w:val="center"/>
              <w:rPr>
                <w:rFonts w:ascii="GHEA Grapalat" w:hAnsi="GHEA Grapalat"/>
                <w:sz w:val="20"/>
              </w:rPr>
            </w:pPr>
            <w:r w:rsidRPr="001B1936">
              <w:rPr>
                <w:rFonts w:ascii="GHEA Grapalat" w:hAnsi="GHEA Grapalat"/>
                <w:sz w:val="20"/>
                <w:szCs w:val="22"/>
              </w:rPr>
              <w:t>200</w:t>
            </w:r>
          </w:p>
        </w:tc>
        <w:tc>
          <w:tcPr>
            <w:tcW w:w="1308" w:type="dxa"/>
            <w:vAlign w:val="center"/>
          </w:tcPr>
          <w:p w:rsidR="00C36E4B" w:rsidRPr="00C479A5" w:rsidRDefault="00C36E4B" w:rsidP="00C36E4B">
            <w:pPr>
              <w:ind w:left="113" w:right="113"/>
              <w:jc w:val="center"/>
              <w:rPr>
                <w:rFonts w:ascii="GHEA Grapalat" w:hAnsi="GHEA Grapalat"/>
                <w:sz w:val="20"/>
                <w:lang w:val="hy-AM"/>
              </w:rPr>
            </w:pPr>
            <w:r w:rsidRPr="00C479A5">
              <w:rPr>
                <w:rFonts w:ascii="GHEA Grapalat" w:hAnsi="GHEA Grapalat" w:cs="Calibri"/>
                <w:sz w:val="20"/>
                <w:szCs w:val="22"/>
                <w:lang w:val="hy-AM"/>
              </w:rPr>
              <w:t>6</w:t>
            </w:r>
            <w:r w:rsidRPr="00C479A5">
              <w:rPr>
                <w:rFonts w:ascii="GHEA Grapalat" w:hAnsi="GHEA Grapalat" w:cs="Calibri"/>
                <w:sz w:val="20"/>
                <w:szCs w:val="22"/>
              </w:rPr>
              <w:t>0</w:t>
            </w:r>
            <w:r w:rsidRPr="00C479A5">
              <w:rPr>
                <w:rFonts w:ascii="GHEA Grapalat" w:hAnsi="GHEA Grapalat" w:cs="Calibri"/>
                <w:sz w:val="20"/>
                <w:szCs w:val="22"/>
                <w:lang w:val="hy-AM"/>
              </w:rPr>
              <w:t xml:space="preserve"> 000</w:t>
            </w:r>
          </w:p>
        </w:tc>
        <w:tc>
          <w:tcPr>
            <w:tcW w:w="676" w:type="dxa"/>
            <w:vAlign w:val="center"/>
          </w:tcPr>
          <w:p w:rsidR="00C36E4B" w:rsidRPr="00882353" w:rsidRDefault="00C36E4B" w:rsidP="00C36E4B">
            <w:pPr>
              <w:jc w:val="center"/>
              <w:rPr>
                <w:rFonts w:ascii="GHEA Grapalat" w:hAnsi="GHEA Grapalat"/>
                <w:sz w:val="20"/>
              </w:rPr>
            </w:pPr>
            <w:r w:rsidRPr="001B1936">
              <w:rPr>
                <w:rFonts w:ascii="GHEA Grapalat" w:hAnsi="GHEA Grapalat"/>
                <w:sz w:val="20"/>
                <w:szCs w:val="22"/>
              </w:rPr>
              <w:t>300</w:t>
            </w:r>
          </w:p>
        </w:tc>
        <w:tc>
          <w:tcPr>
            <w:tcW w:w="709" w:type="dxa"/>
            <w:vMerge w:val="restart"/>
          </w:tcPr>
          <w:p w:rsidR="00C36E4B" w:rsidRPr="00C74DB0" w:rsidRDefault="00C36E4B" w:rsidP="00C36E4B">
            <w:pPr>
              <w:widowControl w:val="0"/>
              <w:jc w:val="center"/>
              <w:rPr>
                <w:rFonts w:ascii="GHEA Grapalat" w:hAnsi="GHEA Grapalat"/>
                <w:sz w:val="16"/>
                <w:szCs w:val="16"/>
              </w:rPr>
            </w:pPr>
            <w:r w:rsidRPr="00C74DB0">
              <w:rPr>
                <w:rFonts w:ascii="GHEA Grapalat" w:hAnsi="GHEA Grapalat"/>
                <w:sz w:val="16"/>
                <w:szCs w:val="16"/>
              </w:rPr>
              <w:t>Котайкская область, село Джрвеж, Азатутюн 21</w:t>
            </w:r>
          </w:p>
        </w:tc>
        <w:tc>
          <w:tcPr>
            <w:tcW w:w="1158" w:type="dxa"/>
            <w:vAlign w:val="center"/>
          </w:tcPr>
          <w:p w:rsidR="00C36E4B" w:rsidRPr="00882353" w:rsidRDefault="00C36E4B" w:rsidP="00C36E4B">
            <w:pPr>
              <w:jc w:val="center"/>
              <w:rPr>
                <w:rFonts w:ascii="GHEA Grapalat" w:hAnsi="GHEA Grapalat"/>
                <w:sz w:val="20"/>
              </w:rPr>
            </w:pPr>
            <w:r w:rsidRPr="001B1936">
              <w:rPr>
                <w:rFonts w:ascii="GHEA Grapalat" w:hAnsi="GHEA Grapalat"/>
                <w:sz w:val="20"/>
                <w:szCs w:val="22"/>
              </w:rPr>
              <w:t>300</w:t>
            </w:r>
          </w:p>
        </w:tc>
        <w:tc>
          <w:tcPr>
            <w:tcW w:w="947" w:type="dxa"/>
            <w:vMerge w:val="restart"/>
          </w:tcPr>
          <w:p w:rsidR="00C36E4B" w:rsidRPr="00C74DB0" w:rsidRDefault="00C36E4B" w:rsidP="00C36E4B">
            <w:pPr>
              <w:widowControl w:val="0"/>
              <w:jc w:val="center"/>
              <w:rPr>
                <w:rFonts w:ascii="GHEA Grapalat" w:hAnsi="GHEA Grapalat"/>
                <w:sz w:val="16"/>
                <w:szCs w:val="16"/>
              </w:rPr>
            </w:pPr>
            <w:r w:rsidRPr="00C74DB0">
              <w:rPr>
                <w:rFonts w:ascii="GHEA Grapalat" w:hAnsi="GHEA Grapalat"/>
                <w:sz w:val="16"/>
                <w:szCs w:val="16"/>
              </w:rPr>
              <w:t>С даты вступления Договора в силу до 25 декабря 2026 года</w:t>
            </w:r>
          </w:p>
        </w:tc>
      </w:tr>
      <w:tr w:rsidR="00C36E4B" w:rsidRPr="00C74DB0" w:rsidTr="00C36E4B">
        <w:trPr>
          <w:gridAfter w:val="1"/>
          <w:wAfter w:w="720" w:type="dxa"/>
          <w:jc w:val="center"/>
        </w:trPr>
        <w:tc>
          <w:tcPr>
            <w:tcW w:w="630" w:type="dxa"/>
            <w:vAlign w:val="center"/>
          </w:tcPr>
          <w:p w:rsidR="00C36E4B" w:rsidRPr="007910AE" w:rsidRDefault="00C36E4B" w:rsidP="00C36E4B">
            <w:pPr>
              <w:jc w:val="center"/>
              <w:rPr>
                <w:rFonts w:ascii="GHEA Grapalat" w:hAnsi="GHEA Grapalat"/>
                <w:sz w:val="18"/>
                <w:lang w:val="hy-AM"/>
              </w:rPr>
            </w:pPr>
            <w:r w:rsidRPr="007910AE">
              <w:rPr>
                <w:rFonts w:ascii="GHEA Grapalat" w:hAnsi="GHEA Grapalat"/>
                <w:sz w:val="18"/>
                <w:lang w:val="hy-AM"/>
              </w:rPr>
              <w:t>2</w:t>
            </w:r>
          </w:p>
        </w:tc>
        <w:tc>
          <w:tcPr>
            <w:tcW w:w="1224" w:type="dxa"/>
            <w:vAlign w:val="center"/>
          </w:tcPr>
          <w:p w:rsidR="00C36E4B" w:rsidRPr="007910AE" w:rsidRDefault="00C36E4B" w:rsidP="00C36E4B">
            <w:pPr>
              <w:jc w:val="center"/>
              <w:rPr>
                <w:rFonts w:ascii="GHEA Grapalat" w:hAnsi="GHEA Grapalat"/>
                <w:sz w:val="18"/>
              </w:rPr>
            </w:pPr>
            <w:r w:rsidRPr="00C92FCE">
              <w:rPr>
                <w:rFonts w:ascii="GHEA Grapalat" w:hAnsi="GHEA Grapalat" w:cs="Calibri"/>
                <w:sz w:val="18"/>
                <w:szCs w:val="22"/>
              </w:rPr>
              <w:t>39839300</w:t>
            </w:r>
          </w:p>
        </w:tc>
        <w:tc>
          <w:tcPr>
            <w:tcW w:w="2016" w:type="dxa"/>
            <w:vAlign w:val="center"/>
          </w:tcPr>
          <w:p w:rsidR="00C36E4B" w:rsidRPr="00C36E4B" w:rsidRDefault="00C36E4B" w:rsidP="00C36E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2"/>
              </w:rPr>
            </w:pPr>
            <w:r w:rsidRPr="00C36E4B">
              <w:rPr>
                <w:rFonts w:ascii="GHEA Grapalat" w:hAnsi="GHEA Grapalat"/>
                <w:sz w:val="22"/>
              </w:rPr>
              <w:t>Лопата для уборки снега</w:t>
            </w:r>
          </w:p>
        </w:tc>
        <w:tc>
          <w:tcPr>
            <w:tcW w:w="4410" w:type="dxa"/>
          </w:tcPr>
          <w:p w:rsidR="00C36E4B" w:rsidRPr="00C74DB0" w:rsidRDefault="00C36E4B" w:rsidP="00C36E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8"/>
              </w:rPr>
            </w:pPr>
            <w:r w:rsidRPr="00C36E4B">
              <w:rPr>
                <w:rFonts w:ascii="GHEA Grapalat" w:hAnsi="GHEA Grapalat"/>
                <w:sz w:val="18"/>
              </w:rPr>
              <w:t>Снегоуборочная лопата, ширина лопаты: 54 см, рукоятка: деревянная или алюминиевая, с алюминиевой защитной кромкой, морозостойкая. Товар должен быть новым и неиспользованным. Продавец доставит товар за свой счет.</w:t>
            </w:r>
          </w:p>
        </w:tc>
        <w:tc>
          <w:tcPr>
            <w:tcW w:w="990" w:type="dxa"/>
          </w:tcPr>
          <w:p w:rsidR="00C36E4B" w:rsidRPr="00C36E4B" w:rsidRDefault="00C36E4B" w:rsidP="00C36E4B">
            <w:pPr>
              <w:rPr>
                <w:rFonts w:ascii="GHEA Grapalat" w:hAnsi="GHEA Grapalat"/>
                <w:sz w:val="18"/>
              </w:rPr>
            </w:pPr>
            <w:r w:rsidRPr="00C36E4B">
              <w:rPr>
                <w:rFonts w:ascii="GHEA Grapalat" w:hAnsi="GHEA Grapalat"/>
                <w:sz w:val="18"/>
              </w:rPr>
              <w:t>ШТУКА</w:t>
            </w:r>
          </w:p>
        </w:tc>
        <w:tc>
          <w:tcPr>
            <w:tcW w:w="1198" w:type="dxa"/>
            <w:vAlign w:val="center"/>
          </w:tcPr>
          <w:p w:rsidR="00C36E4B" w:rsidRPr="00A71D81" w:rsidRDefault="00C36E4B" w:rsidP="00C36E4B">
            <w:pPr>
              <w:jc w:val="center"/>
              <w:rPr>
                <w:rFonts w:ascii="GHEA Grapalat" w:hAnsi="GHEA Grapalat"/>
                <w:sz w:val="20"/>
              </w:rPr>
            </w:pPr>
            <w:r w:rsidRPr="001B1936">
              <w:rPr>
                <w:rFonts w:ascii="GHEA Grapalat" w:hAnsi="GHEA Grapalat"/>
                <w:sz w:val="20"/>
                <w:szCs w:val="22"/>
              </w:rPr>
              <w:t>5000</w:t>
            </w:r>
          </w:p>
        </w:tc>
        <w:tc>
          <w:tcPr>
            <w:tcW w:w="1308" w:type="dxa"/>
            <w:vAlign w:val="center"/>
          </w:tcPr>
          <w:p w:rsidR="00C36E4B" w:rsidRPr="00C479A5" w:rsidRDefault="00C36E4B" w:rsidP="00C36E4B">
            <w:pPr>
              <w:ind w:left="113" w:right="113"/>
              <w:jc w:val="center"/>
              <w:rPr>
                <w:rFonts w:ascii="GHEA Grapalat" w:hAnsi="GHEA Grapalat"/>
                <w:sz w:val="20"/>
                <w:lang w:val="hy-AM"/>
              </w:rPr>
            </w:pPr>
            <w:r w:rsidRPr="00C479A5">
              <w:rPr>
                <w:rFonts w:ascii="GHEA Grapalat" w:hAnsi="GHEA Grapalat" w:cs="Calibri"/>
                <w:sz w:val="20"/>
                <w:szCs w:val="22"/>
                <w:lang w:val="hy-AM"/>
              </w:rPr>
              <w:t>85 000</w:t>
            </w:r>
          </w:p>
        </w:tc>
        <w:tc>
          <w:tcPr>
            <w:tcW w:w="676" w:type="dxa"/>
            <w:vAlign w:val="center"/>
          </w:tcPr>
          <w:p w:rsidR="00C36E4B" w:rsidRPr="00882353" w:rsidRDefault="00C36E4B" w:rsidP="00C36E4B">
            <w:pPr>
              <w:jc w:val="center"/>
              <w:rPr>
                <w:rFonts w:ascii="GHEA Grapalat" w:hAnsi="GHEA Grapalat"/>
                <w:sz w:val="20"/>
              </w:rPr>
            </w:pPr>
            <w:r w:rsidRPr="001B1936">
              <w:rPr>
                <w:rFonts w:ascii="GHEA Grapalat" w:hAnsi="GHEA Grapalat"/>
                <w:sz w:val="20"/>
                <w:szCs w:val="22"/>
              </w:rPr>
              <w:t>17</w:t>
            </w:r>
          </w:p>
        </w:tc>
        <w:tc>
          <w:tcPr>
            <w:tcW w:w="709" w:type="dxa"/>
            <w:vMerge/>
            <w:vAlign w:val="center"/>
          </w:tcPr>
          <w:p w:rsidR="00C36E4B" w:rsidRPr="00C74DB0" w:rsidRDefault="00C36E4B" w:rsidP="00C36E4B">
            <w:pPr>
              <w:jc w:val="center"/>
              <w:rPr>
                <w:rFonts w:ascii="GHEA Grapalat" w:hAnsi="GHEA Grapalat"/>
                <w:sz w:val="16"/>
              </w:rPr>
            </w:pPr>
          </w:p>
        </w:tc>
        <w:tc>
          <w:tcPr>
            <w:tcW w:w="1158" w:type="dxa"/>
            <w:vAlign w:val="center"/>
          </w:tcPr>
          <w:p w:rsidR="00C36E4B" w:rsidRPr="00882353" w:rsidRDefault="00C36E4B" w:rsidP="00C36E4B">
            <w:pPr>
              <w:jc w:val="center"/>
              <w:rPr>
                <w:rFonts w:ascii="GHEA Grapalat" w:hAnsi="GHEA Grapalat"/>
                <w:sz w:val="20"/>
              </w:rPr>
            </w:pPr>
            <w:r w:rsidRPr="001B1936">
              <w:rPr>
                <w:rFonts w:ascii="GHEA Grapalat" w:hAnsi="GHEA Grapalat"/>
                <w:sz w:val="20"/>
                <w:szCs w:val="22"/>
              </w:rPr>
              <w:t>17</w:t>
            </w:r>
          </w:p>
        </w:tc>
        <w:tc>
          <w:tcPr>
            <w:tcW w:w="947" w:type="dxa"/>
            <w:vMerge/>
          </w:tcPr>
          <w:p w:rsidR="00C36E4B" w:rsidRPr="00C74DB0" w:rsidRDefault="00C36E4B" w:rsidP="00C36E4B">
            <w:pPr>
              <w:widowControl w:val="0"/>
              <w:jc w:val="center"/>
              <w:rPr>
                <w:rFonts w:ascii="GHEA Grapalat" w:hAnsi="GHEA Grapalat"/>
                <w:sz w:val="16"/>
                <w:szCs w:val="16"/>
              </w:rPr>
            </w:pPr>
          </w:p>
        </w:tc>
      </w:tr>
      <w:tr w:rsidR="00C36E4B" w:rsidRPr="00C74DB0" w:rsidTr="00C36E4B">
        <w:trPr>
          <w:gridAfter w:val="1"/>
          <w:wAfter w:w="720" w:type="dxa"/>
          <w:jc w:val="center"/>
        </w:trPr>
        <w:tc>
          <w:tcPr>
            <w:tcW w:w="630" w:type="dxa"/>
            <w:vAlign w:val="center"/>
          </w:tcPr>
          <w:p w:rsidR="00C36E4B" w:rsidRPr="007910AE" w:rsidRDefault="00C36E4B" w:rsidP="00C36E4B">
            <w:pPr>
              <w:jc w:val="center"/>
              <w:rPr>
                <w:rFonts w:ascii="GHEA Grapalat" w:hAnsi="GHEA Grapalat"/>
                <w:sz w:val="18"/>
                <w:lang w:val="hy-AM"/>
              </w:rPr>
            </w:pPr>
            <w:r w:rsidRPr="007910AE">
              <w:rPr>
                <w:rFonts w:ascii="GHEA Grapalat" w:hAnsi="GHEA Grapalat"/>
                <w:sz w:val="18"/>
                <w:lang w:val="hy-AM"/>
              </w:rPr>
              <w:t>3</w:t>
            </w:r>
          </w:p>
        </w:tc>
        <w:tc>
          <w:tcPr>
            <w:tcW w:w="1224" w:type="dxa"/>
            <w:vAlign w:val="center"/>
          </w:tcPr>
          <w:p w:rsidR="00C36E4B" w:rsidRPr="007910AE" w:rsidRDefault="00C36E4B" w:rsidP="00C36E4B">
            <w:pPr>
              <w:jc w:val="center"/>
              <w:rPr>
                <w:rFonts w:ascii="GHEA Grapalat" w:hAnsi="GHEA Grapalat"/>
                <w:sz w:val="18"/>
              </w:rPr>
            </w:pPr>
            <w:r w:rsidRPr="00C92FCE">
              <w:rPr>
                <w:rFonts w:ascii="GHEA Grapalat" w:hAnsi="GHEA Grapalat" w:cs="Calibri"/>
                <w:sz w:val="18"/>
                <w:szCs w:val="22"/>
              </w:rPr>
              <w:t>39837000</w:t>
            </w:r>
          </w:p>
        </w:tc>
        <w:tc>
          <w:tcPr>
            <w:tcW w:w="2016" w:type="dxa"/>
            <w:vAlign w:val="center"/>
          </w:tcPr>
          <w:p w:rsidR="00C36E4B" w:rsidRPr="00C36E4B" w:rsidRDefault="00C36E4B" w:rsidP="00C36E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2"/>
              </w:rPr>
            </w:pPr>
            <w:r w:rsidRPr="00C36E4B">
              <w:rPr>
                <w:rFonts w:ascii="GHEA Grapalat" w:hAnsi="GHEA Grapalat"/>
                <w:sz w:val="22"/>
              </w:rPr>
              <w:t>Метла (Йовшан)</w:t>
            </w:r>
          </w:p>
        </w:tc>
        <w:tc>
          <w:tcPr>
            <w:tcW w:w="4410" w:type="dxa"/>
          </w:tcPr>
          <w:p w:rsidR="00C36E4B" w:rsidRPr="00C74DB0" w:rsidRDefault="00C36E4B" w:rsidP="00C36E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8"/>
              </w:rPr>
            </w:pPr>
            <w:r w:rsidRPr="00C36E4B">
              <w:rPr>
                <w:rFonts w:ascii="GHEA Grapalat" w:hAnsi="GHEA Grapalat"/>
                <w:sz w:val="18"/>
              </w:rPr>
              <w:t xml:space="preserve">Метла, предназначенная для уборки улиц и дворов, натуральная, изготовлена </w:t>
            </w:r>
            <w:r w:rsidRPr="00C36E4B">
              <w:rPr>
                <w:rFonts w:ascii="Cambria Math" w:hAnsi="Cambria Math" w:cs="Cambria Math"/>
                <w:sz w:val="18"/>
              </w:rPr>
              <w:t>​​</w:t>
            </w:r>
            <w:r w:rsidRPr="00C36E4B">
              <w:rPr>
                <w:rFonts w:ascii="GHEA Grapalat" w:hAnsi="GHEA Grapalat" w:cs="GHEA Grapalat"/>
                <w:sz w:val="18"/>
              </w:rPr>
              <w:t>из</w:t>
            </w:r>
            <w:r w:rsidRPr="00C36E4B">
              <w:rPr>
                <w:rFonts w:ascii="GHEA Grapalat" w:hAnsi="GHEA Grapalat"/>
                <w:sz w:val="18"/>
              </w:rPr>
              <w:t xml:space="preserve"> </w:t>
            </w:r>
            <w:r w:rsidRPr="00C36E4B">
              <w:rPr>
                <w:rFonts w:ascii="GHEA Grapalat" w:hAnsi="GHEA Grapalat" w:cs="GHEA Grapalat"/>
                <w:sz w:val="18"/>
              </w:rPr>
              <w:t>мушмулы</w:t>
            </w:r>
            <w:r w:rsidRPr="00C36E4B">
              <w:rPr>
                <w:rFonts w:ascii="GHEA Grapalat" w:hAnsi="GHEA Grapalat"/>
                <w:sz w:val="18"/>
              </w:rPr>
              <w:t xml:space="preserve"> </w:t>
            </w:r>
            <w:r w:rsidRPr="00C36E4B">
              <w:rPr>
                <w:rFonts w:ascii="GHEA Grapalat" w:hAnsi="GHEA Grapalat" w:cs="GHEA Grapalat"/>
                <w:sz w:val="18"/>
              </w:rPr>
              <w:t>рода</w:t>
            </w:r>
            <w:r w:rsidRPr="00C36E4B">
              <w:rPr>
                <w:rFonts w:ascii="GHEA Grapalat" w:hAnsi="GHEA Grapalat"/>
                <w:sz w:val="18"/>
              </w:rPr>
              <w:t xml:space="preserve"> </w:t>
            </w:r>
            <w:r w:rsidRPr="00C36E4B">
              <w:rPr>
                <w:rFonts w:ascii="GHEA Grapalat" w:hAnsi="GHEA Grapalat" w:cs="GHEA Grapalat"/>
                <w:sz w:val="18"/>
              </w:rPr>
              <w:t>эшиндр</w:t>
            </w:r>
            <w:r w:rsidRPr="00C36E4B">
              <w:rPr>
                <w:rFonts w:ascii="GHEA Grapalat" w:hAnsi="GHEA Grapalat"/>
                <w:sz w:val="18"/>
              </w:rPr>
              <w:t>/</w:t>
            </w:r>
            <w:r w:rsidRPr="00C36E4B">
              <w:rPr>
                <w:rFonts w:ascii="GHEA Grapalat" w:hAnsi="GHEA Grapalat" w:cs="GHEA Grapalat"/>
                <w:sz w:val="18"/>
              </w:rPr>
              <w:t>евшан</w:t>
            </w:r>
            <w:r w:rsidRPr="00C36E4B">
              <w:rPr>
                <w:rFonts w:ascii="GHEA Grapalat" w:hAnsi="GHEA Grapalat"/>
                <w:sz w:val="18"/>
              </w:rPr>
              <w:t xml:space="preserve">, </w:t>
            </w:r>
            <w:r w:rsidRPr="00C36E4B">
              <w:rPr>
                <w:rFonts w:ascii="GHEA Grapalat" w:hAnsi="GHEA Grapalat" w:cs="GHEA Grapalat"/>
                <w:sz w:val="18"/>
              </w:rPr>
              <w:t>полынь</w:t>
            </w:r>
            <w:r w:rsidRPr="00C36E4B">
              <w:rPr>
                <w:rFonts w:ascii="GHEA Grapalat" w:hAnsi="GHEA Grapalat"/>
                <w:sz w:val="18"/>
              </w:rPr>
              <w:t xml:space="preserve">/, </w:t>
            </w:r>
            <w:r w:rsidRPr="00C36E4B">
              <w:rPr>
                <w:rFonts w:ascii="GHEA Grapalat" w:hAnsi="GHEA Grapalat" w:cs="GHEA Grapalat"/>
                <w:sz w:val="18"/>
              </w:rPr>
              <w:t>сухой</w:t>
            </w:r>
            <w:r w:rsidRPr="00C36E4B">
              <w:rPr>
                <w:rFonts w:ascii="GHEA Grapalat" w:hAnsi="GHEA Grapalat"/>
                <w:sz w:val="18"/>
              </w:rPr>
              <w:t xml:space="preserve"> </w:t>
            </w:r>
            <w:r w:rsidRPr="00C36E4B">
              <w:rPr>
                <w:rFonts w:ascii="GHEA Grapalat" w:hAnsi="GHEA Grapalat" w:cs="GHEA Grapalat"/>
                <w:sz w:val="18"/>
              </w:rPr>
              <w:t>вес</w:t>
            </w:r>
            <w:r w:rsidRPr="00C36E4B">
              <w:rPr>
                <w:rFonts w:ascii="GHEA Grapalat" w:hAnsi="GHEA Grapalat"/>
                <w:sz w:val="18"/>
              </w:rPr>
              <w:t xml:space="preserve"> </w:t>
            </w:r>
            <w:r w:rsidRPr="00C36E4B">
              <w:rPr>
                <w:rFonts w:ascii="GHEA Grapalat" w:hAnsi="GHEA Grapalat" w:cs="GHEA Grapalat"/>
                <w:sz w:val="18"/>
              </w:rPr>
              <w:t>не</w:t>
            </w:r>
            <w:r w:rsidRPr="00C36E4B">
              <w:rPr>
                <w:rFonts w:ascii="GHEA Grapalat" w:hAnsi="GHEA Grapalat"/>
                <w:sz w:val="18"/>
              </w:rPr>
              <w:t xml:space="preserve"> </w:t>
            </w:r>
            <w:r w:rsidRPr="00C36E4B">
              <w:rPr>
                <w:rFonts w:ascii="GHEA Grapalat" w:hAnsi="GHEA Grapalat" w:cs="GHEA Grapalat"/>
                <w:sz w:val="18"/>
              </w:rPr>
              <w:t>менее</w:t>
            </w:r>
            <w:r w:rsidRPr="00C36E4B">
              <w:rPr>
                <w:rFonts w:ascii="GHEA Grapalat" w:hAnsi="GHEA Grapalat"/>
                <w:sz w:val="18"/>
              </w:rPr>
              <w:t xml:space="preserve"> 650 </w:t>
            </w:r>
            <w:r w:rsidRPr="00C36E4B">
              <w:rPr>
                <w:rFonts w:ascii="GHEA Grapalat" w:hAnsi="GHEA Grapalat" w:cs="GHEA Grapalat"/>
                <w:sz w:val="18"/>
              </w:rPr>
              <w:t>грамм</w:t>
            </w:r>
            <w:r w:rsidRPr="00C36E4B">
              <w:rPr>
                <w:rFonts w:ascii="GHEA Grapalat" w:hAnsi="GHEA Grapalat"/>
                <w:sz w:val="18"/>
              </w:rPr>
              <w:t xml:space="preserve">, </w:t>
            </w:r>
            <w:r w:rsidRPr="00C36E4B">
              <w:rPr>
                <w:rFonts w:ascii="GHEA Grapalat" w:hAnsi="GHEA Grapalat" w:cs="GHEA Grapalat"/>
                <w:sz w:val="18"/>
              </w:rPr>
              <w:t>длина</w:t>
            </w:r>
            <w:r w:rsidRPr="00C36E4B">
              <w:rPr>
                <w:rFonts w:ascii="GHEA Grapalat" w:hAnsi="GHEA Grapalat"/>
                <w:sz w:val="18"/>
              </w:rPr>
              <w:t xml:space="preserve"> 60-70 </w:t>
            </w:r>
            <w:r w:rsidRPr="00C36E4B">
              <w:rPr>
                <w:rFonts w:ascii="GHEA Grapalat" w:hAnsi="GHEA Grapalat" w:cs="GHEA Grapalat"/>
                <w:sz w:val="18"/>
              </w:rPr>
              <w:t>см</w:t>
            </w:r>
            <w:r w:rsidRPr="00C36E4B">
              <w:rPr>
                <w:rFonts w:ascii="GHEA Grapalat" w:hAnsi="GHEA Grapalat"/>
                <w:sz w:val="18"/>
              </w:rPr>
              <w:t xml:space="preserve">. </w:t>
            </w:r>
            <w:r w:rsidRPr="00C36E4B">
              <w:rPr>
                <w:rFonts w:ascii="GHEA Grapalat" w:hAnsi="GHEA Grapalat" w:cs="GHEA Grapalat"/>
                <w:sz w:val="18"/>
              </w:rPr>
              <w:t>Каждая</w:t>
            </w:r>
            <w:r w:rsidRPr="00C36E4B">
              <w:rPr>
                <w:rFonts w:ascii="GHEA Grapalat" w:hAnsi="GHEA Grapalat"/>
                <w:sz w:val="18"/>
              </w:rPr>
              <w:t xml:space="preserve"> </w:t>
            </w:r>
            <w:r w:rsidRPr="00C36E4B">
              <w:rPr>
                <w:rFonts w:ascii="GHEA Grapalat" w:hAnsi="GHEA Grapalat" w:cs="GHEA Grapalat"/>
                <w:sz w:val="18"/>
              </w:rPr>
              <w:t>метла</w:t>
            </w:r>
            <w:r w:rsidRPr="00C36E4B">
              <w:rPr>
                <w:rFonts w:ascii="GHEA Grapalat" w:hAnsi="GHEA Grapalat"/>
                <w:sz w:val="18"/>
              </w:rPr>
              <w:t xml:space="preserve"> </w:t>
            </w:r>
            <w:r w:rsidRPr="00C36E4B">
              <w:rPr>
                <w:rFonts w:ascii="GHEA Grapalat" w:hAnsi="GHEA Grapalat" w:cs="GHEA Grapalat"/>
                <w:sz w:val="18"/>
              </w:rPr>
              <w:t>должна</w:t>
            </w:r>
            <w:r w:rsidRPr="00C36E4B">
              <w:rPr>
                <w:rFonts w:ascii="GHEA Grapalat" w:hAnsi="GHEA Grapalat"/>
                <w:sz w:val="18"/>
              </w:rPr>
              <w:t xml:space="preserve"> </w:t>
            </w:r>
            <w:r w:rsidRPr="00C36E4B">
              <w:rPr>
                <w:rFonts w:ascii="GHEA Grapalat" w:hAnsi="GHEA Grapalat" w:cs="GHEA Grapalat"/>
                <w:sz w:val="18"/>
              </w:rPr>
              <w:t>быть</w:t>
            </w:r>
            <w:r w:rsidRPr="00C36E4B">
              <w:rPr>
                <w:rFonts w:ascii="GHEA Grapalat" w:hAnsi="GHEA Grapalat"/>
                <w:sz w:val="18"/>
              </w:rPr>
              <w:t xml:space="preserve"> </w:t>
            </w:r>
            <w:r w:rsidRPr="00C36E4B">
              <w:rPr>
                <w:rFonts w:ascii="GHEA Grapalat" w:hAnsi="GHEA Grapalat" w:cs="GHEA Grapalat"/>
                <w:sz w:val="18"/>
              </w:rPr>
              <w:t>обвязана</w:t>
            </w:r>
            <w:r w:rsidRPr="00C36E4B">
              <w:rPr>
                <w:rFonts w:ascii="GHEA Grapalat" w:hAnsi="GHEA Grapalat"/>
                <w:sz w:val="18"/>
              </w:rPr>
              <w:t xml:space="preserve"> </w:t>
            </w:r>
            <w:r w:rsidRPr="00C36E4B">
              <w:rPr>
                <w:rFonts w:ascii="GHEA Grapalat" w:hAnsi="GHEA Grapalat" w:cs="GHEA Grapalat"/>
                <w:sz w:val="18"/>
              </w:rPr>
              <w:t>проволокой</w:t>
            </w:r>
            <w:r w:rsidRPr="00C36E4B">
              <w:rPr>
                <w:rFonts w:ascii="GHEA Grapalat" w:hAnsi="GHEA Grapalat"/>
                <w:sz w:val="18"/>
              </w:rPr>
              <w:t xml:space="preserve"> </w:t>
            </w:r>
            <w:r w:rsidRPr="00C36E4B">
              <w:rPr>
                <w:rFonts w:ascii="GHEA Grapalat" w:hAnsi="GHEA Grapalat" w:cs="GHEA Grapalat"/>
                <w:sz w:val="18"/>
              </w:rPr>
              <w:t>толщиной</w:t>
            </w:r>
            <w:r w:rsidRPr="00C36E4B">
              <w:rPr>
                <w:rFonts w:ascii="GHEA Grapalat" w:hAnsi="GHEA Grapalat"/>
                <w:sz w:val="18"/>
              </w:rPr>
              <w:t xml:space="preserve"> </w:t>
            </w:r>
            <w:r w:rsidRPr="00C36E4B">
              <w:rPr>
                <w:rFonts w:ascii="GHEA Grapalat" w:hAnsi="GHEA Grapalat" w:cs="GHEA Grapalat"/>
                <w:sz w:val="18"/>
              </w:rPr>
              <w:t>не</w:t>
            </w:r>
            <w:r w:rsidRPr="00C36E4B">
              <w:rPr>
                <w:rFonts w:ascii="GHEA Grapalat" w:hAnsi="GHEA Grapalat"/>
                <w:sz w:val="18"/>
              </w:rPr>
              <w:t xml:space="preserve"> </w:t>
            </w:r>
            <w:r w:rsidRPr="00C36E4B">
              <w:rPr>
                <w:rFonts w:ascii="GHEA Grapalat" w:hAnsi="GHEA Grapalat" w:cs="GHEA Grapalat"/>
                <w:sz w:val="18"/>
              </w:rPr>
              <w:t>менее</w:t>
            </w:r>
            <w:r w:rsidRPr="00C36E4B">
              <w:rPr>
                <w:rFonts w:ascii="GHEA Grapalat" w:hAnsi="GHEA Grapalat"/>
                <w:sz w:val="18"/>
              </w:rPr>
              <w:t xml:space="preserve"> 1,2 </w:t>
            </w:r>
            <w:r w:rsidRPr="00C36E4B">
              <w:rPr>
                <w:rFonts w:ascii="GHEA Grapalat" w:hAnsi="GHEA Grapalat" w:cs="GHEA Grapalat"/>
                <w:sz w:val="18"/>
              </w:rPr>
              <w:t>мм</w:t>
            </w:r>
            <w:r w:rsidRPr="00C36E4B">
              <w:rPr>
                <w:rFonts w:ascii="GHEA Grapalat" w:hAnsi="GHEA Grapalat"/>
                <w:sz w:val="18"/>
              </w:rPr>
              <w:t xml:space="preserve">. </w:t>
            </w:r>
            <w:r w:rsidRPr="00C36E4B">
              <w:rPr>
                <w:rFonts w:ascii="GHEA Grapalat" w:hAnsi="GHEA Grapalat" w:cs="GHEA Grapalat"/>
                <w:sz w:val="18"/>
              </w:rPr>
              <w:t>Изделие</w:t>
            </w:r>
            <w:r w:rsidRPr="00C36E4B">
              <w:rPr>
                <w:rFonts w:ascii="GHEA Grapalat" w:hAnsi="GHEA Grapalat"/>
                <w:sz w:val="18"/>
              </w:rPr>
              <w:t xml:space="preserve"> </w:t>
            </w:r>
            <w:r w:rsidRPr="00C36E4B">
              <w:rPr>
                <w:rFonts w:ascii="GHEA Grapalat" w:hAnsi="GHEA Grapalat" w:cs="GHEA Grapalat"/>
                <w:sz w:val="18"/>
              </w:rPr>
              <w:t>должно</w:t>
            </w:r>
            <w:r w:rsidRPr="00C36E4B">
              <w:rPr>
                <w:rFonts w:ascii="GHEA Grapalat" w:hAnsi="GHEA Grapalat"/>
                <w:sz w:val="18"/>
              </w:rPr>
              <w:t xml:space="preserve"> </w:t>
            </w:r>
            <w:r w:rsidRPr="00C36E4B">
              <w:rPr>
                <w:rFonts w:ascii="GHEA Grapalat" w:hAnsi="GHEA Grapalat" w:cs="GHEA Grapalat"/>
                <w:sz w:val="18"/>
              </w:rPr>
              <w:t>быть</w:t>
            </w:r>
            <w:r w:rsidRPr="00C36E4B">
              <w:rPr>
                <w:rFonts w:ascii="GHEA Grapalat" w:hAnsi="GHEA Grapalat"/>
                <w:sz w:val="18"/>
              </w:rPr>
              <w:t xml:space="preserve"> </w:t>
            </w:r>
            <w:r w:rsidRPr="00C36E4B">
              <w:rPr>
                <w:rFonts w:ascii="GHEA Grapalat" w:hAnsi="GHEA Grapalat" w:cs="GHEA Grapalat"/>
                <w:sz w:val="18"/>
              </w:rPr>
              <w:t>новым</w:t>
            </w:r>
            <w:r w:rsidRPr="00C36E4B">
              <w:rPr>
                <w:rFonts w:ascii="GHEA Grapalat" w:hAnsi="GHEA Grapalat"/>
                <w:sz w:val="18"/>
              </w:rPr>
              <w:t xml:space="preserve">, </w:t>
            </w:r>
            <w:r w:rsidRPr="00C36E4B">
              <w:rPr>
                <w:rFonts w:ascii="GHEA Grapalat" w:hAnsi="GHEA Grapalat" w:cs="GHEA Grapalat"/>
                <w:sz w:val="18"/>
              </w:rPr>
              <w:t>неиспользованным</w:t>
            </w:r>
            <w:r w:rsidRPr="00C36E4B">
              <w:rPr>
                <w:rFonts w:ascii="GHEA Grapalat" w:hAnsi="GHEA Grapalat"/>
                <w:sz w:val="18"/>
              </w:rPr>
              <w:t xml:space="preserve"> </w:t>
            </w:r>
            <w:r w:rsidRPr="00C36E4B">
              <w:rPr>
                <w:rFonts w:ascii="GHEA Grapalat" w:hAnsi="GHEA Grapalat" w:cs="GHEA Grapalat"/>
                <w:sz w:val="18"/>
              </w:rPr>
              <w:t>и</w:t>
            </w:r>
            <w:r w:rsidRPr="00C36E4B">
              <w:rPr>
                <w:rFonts w:ascii="GHEA Grapalat" w:hAnsi="GHEA Grapalat"/>
                <w:sz w:val="18"/>
              </w:rPr>
              <w:t xml:space="preserve"> </w:t>
            </w:r>
            <w:r w:rsidRPr="00C36E4B">
              <w:rPr>
                <w:rFonts w:ascii="GHEA Grapalat" w:hAnsi="GHEA Grapalat" w:cs="GHEA Grapalat"/>
                <w:sz w:val="18"/>
              </w:rPr>
              <w:t>без</w:t>
            </w:r>
            <w:r w:rsidRPr="00C36E4B">
              <w:rPr>
                <w:rFonts w:ascii="GHEA Grapalat" w:hAnsi="GHEA Grapalat"/>
                <w:sz w:val="18"/>
              </w:rPr>
              <w:t xml:space="preserve"> </w:t>
            </w:r>
            <w:r w:rsidRPr="00C36E4B">
              <w:rPr>
                <w:rFonts w:ascii="GHEA Grapalat" w:hAnsi="GHEA Grapalat" w:cs="GHEA Grapalat"/>
                <w:sz w:val="18"/>
              </w:rPr>
              <w:t>повреждений</w:t>
            </w:r>
            <w:r w:rsidRPr="00C36E4B">
              <w:rPr>
                <w:rFonts w:ascii="GHEA Grapalat" w:hAnsi="GHEA Grapalat"/>
                <w:sz w:val="18"/>
              </w:rPr>
              <w:t xml:space="preserve">. </w:t>
            </w:r>
            <w:r w:rsidRPr="00C36E4B">
              <w:rPr>
                <w:rFonts w:ascii="GHEA Grapalat" w:hAnsi="GHEA Grapalat" w:cs="GHEA Grapalat"/>
                <w:sz w:val="18"/>
              </w:rPr>
              <w:t>Прод</w:t>
            </w:r>
            <w:r w:rsidRPr="00C36E4B">
              <w:rPr>
                <w:rFonts w:ascii="GHEA Grapalat" w:hAnsi="GHEA Grapalat"/>
                <w:sz w:val="18"/>
              </w:rPr>
              <w:t>авец осуществляет транспортировку и разгрузку изделия за свой счет.</w:t>
            </w:r>
          </w:p>
        </w:tc>
        <w:tc>
          <w:tcPr>
            <w:tcW w:w="990" w:type="dxa"/>
          </w:tcPr>
          <w:p w:rsidR="00C36E4B" w:rsidRPr="00C36E4B" w:rsidRDefault="00C36E4B" w:rsidP="00C36E4B">
            <w:pPr>
              <w:rPr>
                <w:rFonts w:ascii="GHEA Grapalat" w:hAnsi="GHEA Grapalat"/>
                <w:sz w:val="18"/>
              </w:rPr>
            </w:pPr>
            <w:r w:rsidRPr="00C36E4B">
              <w:rPr>
                <w:rFonts w:ascii="GHEA Grapalat" w:hAnsi="GHEA Grapalat"/>
                <w:sz w:val="18"/>
              </w:rPr>
              <w:t>ШТУКА</w:t>
            </w:r>
          </w:p>
        </w:tc>
        <w:tc>
          <w:tcPr>
            <w:tcW w:w="1198" w:type="dxa"/>
            <w:vAlign w:val="center"/>
          </w:tcPr>
          <w:p w:rsidR="00C36E4B" w:rsidRPr="00A71D81" w:rsidRDefault="00C36E4B" w:rsidP="00C36E4B">
            <w:pPr>
              <w:jc w:val="center"/>
              <w:rPr>
                <w:rFonts w:ascii="GHEA Grapalat" w:hAnsi="GHEA Grapalat"/>
                <w:sz w:val="20"/>
              </w:rPr>
            </w:pPr>
            <w:r w:rsidRPr="001B1936">
              <w:rPr>
                <w:rFonts w:ascii="GHEA Grapalat" w:hAnsi="GHEA Grapalat"/>
                <w:sz w:val="20"/>
                <w:szCs w:val="22"/>
              </w:rPr>
              <w:t>350</w:t>
            </w:r>
          </w:p>
        </w:tc>
        <w:tc>
          <w:tcPr>
            <w:tcW w:w="1308" w:type="dxa"/>
            <w:vAlign w:val="center"/>
          </w:tcPr>
          <w:p w:rsidR="00C36E4B" w:rsidRPr="00C479A5" w:rsidRDefault="00C36E4B" w:rsidP="00C36E4B">
            <w:pPr>
              <w:ind w:left="113" w:right="113"/>
              <w:jc w:val="center"/>
              <w:rPr>
                <w:rFonts w:ascii="GHEA Grapalat" w:hAnsi="GHEA Grapalat"/>
                <w:sz w:val="20"/>
                <w:lang w:val="hy-AM"/>
              </w:rPr>
            </w:pPr>
            <w:r w:rsidRPr="00C479A5">
              <w:rPr>
                <w:rFonts w:ascii="GHEA Grapalat" w:hAnsi="GHEA Grapalat" w:cs="Calibri"/>
                <w:sz w:val="20"/>
                <w:szCs w:val="22"/>
              </w:rPr>
              <w:t>9</w:t>
            </w:r>
            <w:r w:rsidRPr="00C479A5">
              <w:rPr>
                <w:rFonts w:ascii="GHEA Grapalat" w:hAnsi="GHEA Grapalat" w:cs="Calibri"/>
                <w:sz w:val="20"/>
                <w:szCs w:val="22"/>
                <w:lang w:val="hy-AM"/>
              </w:rPr>
              <w:t>97 500</w:t>
            </w:r>
          </w:p>
        </w:tc>
        <w:tc>
          <w:tcPr>
            <w:tcW w:w="676" w:type="dxa"/>
            <w:vAlign w:val="center"/>
          </w:tcPr>
          <w:p w:rsidR="00C36E4B" w:rsidRPr="00882353" w:rsidRDefault="00C36E4B" w:rsidP="00C36E4B">
            <w:pPr>
              <w:jc w:val="center"/>
              <w:rPr>
                <w:rFonts w:ascii="GHEA Grapalat" w:hAnsi="GHEA Grapalat"/>
                <w:sz w:val="20"/>
              </w:rPr>
            </w:pPr>
            <w:r w:rsidRPr="001B1936">
              <w:rPr>
                <w:rFonts w:ascii="GHEA Grapalat" w:hAnsi="GHEA Grapalat"/>
                <w:sz w:val="20"/>
                <w:szCs w:val="22"/>
              </w:rPr>
              <w:t>2850</w:t>
            </w:r>
          </w:p>
        </w:tc>
        <w:tc>
          <w:tcPr>
            <w:tcW w:w="709" w:type="dxa"/>
            <w:vMerge w:val="restart"/>
            <w:vAlign w:val="center"/>
          </w:tcPr>
          <w:p w:rsidR="00C36E4B" w:rsidRPr="00C74DB0" w:rsidRDefault="00C36E4B" w:rsidP="00C36E4B">
            <w:pPr>
              <w:jc w:val="center"/>
              <w:rPr>
                <w:rFonts w:ascii="GHEA Grapalat" w:hAnsi="GHEA Grapalat"/>
                <w:sz w:val="16"/>
              </w:rPr>
            </w:pPr>
          </w:p>
        </w:tc>
        <w:tc>
          <w:tcPr>
            <w:tcW w:w="1158" w:type="dxa"/>
            <w:vAlign w:val="center"/>
          </w:tcPr>
          <w:p w:rsidR="00C36E4B" w:rsidRPr="00882353" w:rsidRDefault="00C36E4B" w:rsidP="00C36E4B">
            <w:pPr>
              <w:jc w:val="center"/>
              <w:rPr>
                <w:rFonts w:ascii="GHEA Grapalat" w:hAnsi="GHEA Grapalat"/>
                <w:sz w:val="20"/>
              </w:rPr>
            </w:pPr>
            <w:r w:rsidRPr="001B1936">
              <w:rPr>
                <w:rFonts w:ascii="GHEA Grapalat" w:hAnsi="GHEA Grapalat"/>
                <w:sz w:val="20"/>
                <w:szCs w:val="22"/>
              </w:rPr>
              <w:t>2850</w:t>
            </w:r>
          </w:p>
        </w:tc>
        <w:tc>
          <w:tcPr>
            <w:tcW w:w="947" w:type="dxa"/>
            <w:vMerge w:val="restart"/>
          </w:tcPr>
          <w:p w:rsidR="00C36E4B" w:rsidRPr="00C74DB0" w:rsidRDefault="00C36E4B" w:rsidP="00C36E4B">
            <w:pPr>
              <w:widowControl w:val="0"/>
              <w:jc w:val="center"/>
              <w:rPr>
                <w:rFonts w:ascii="GHEA Grapalat" w:hAnsi="GHEA Grapalat"/>
                <w:sz w:val="16"/>
                <w:szCs w:val="16"/>
              </w:rPr>
            </w:pPr>
          </w:p>
        </w:tc>
      </w:tr>
      <w:tr w:rsidR="00C36E4B" w:rsidRPr="00C74DB0" w:rsidTr="00C36E4B">
        <w:trPr>
          <w:gridAfter w:val="1"/>
          <w:wAfter w:w="720" w:type="dxa"/>
          <w:trHeight w:val="983"/>
          <w:jc w:val="center"/>
        </w:trPr>
        <w:tc>
          <w:tcPr>
            <w:tcW w:w="630" w:type="dxa"/>
            <w:vAlign w:val="center"/>
          </w:tcPr>
          <w:p w:rsidR="00C36E4B" w:rsidRPr="00C83409" w:rsidRDefault="00C36E4B" w:rsidP="00C36E4B">
            <w:pPr>
              <w:jc w:val="center"/>
              <w:rPr>
                <w:rFonts w:ascii="GHEA Grapalat" w:hAnsi="GHEA Grapalat"/>
                <w:sz w:val="18"/>
                <w:lang w:val="hy-AM"/>
              </w:rPr>
            </w:pPr>
            <w:r w:rsidRPr="00C83409">
              <w:rPr>
                <w:rFonts w:ascii="GHEA Grapalat" w:hAnsi="GHEA Grapalat"/>
                <w:sz w:val="18"/>
                <w:lang w:val="hy-AM"/>
              </w:rPr>
              <w:lastRenderedPageBreak/>
              <w:t>4</w:t>
            </w:r>
          </w:p>
        </w:tc>
        <w:tc>
          <w:tcPr>
            <w:tcW w:w="1224" w:type="dxa"/>
            <w:vAlign w:val="center"/>
          </w:tcPr>
          <w:p w:rsidR="00C36E4B" w:rsidRPr="00C83409" w:rsidRDefault="00C36E4B" w:rsidP="00C36E4B">
            <w:pPr>
              <w:jc w:val="center"/>
              <w:rPr>
                <w:rFonts w:ascii="GHEA Grapalat" w:hAnsi="GHEA Grapalat"/>
                <w:sz w:val="18"/>
              </w:rPr>
            </w:pPr>
            <w:r w:rsidRPr="00C92FCE">
              <w:rPr>
                <w:rFonts w:ascii="GHEA Grapalat" w:hAnsi="GHEA Grapalat" w:cs="Calibri"/>
                <w:sz w:val="18"/>
                <w:szCs w:val="22"/>
              </w:rPr>
              <w:t>39839200</w:t>
            </w:r>
          </w:p>
        </w:tc>
        <w:tc>
          <w:tcPr>
            <w:tcW w:w="2016" w:type="dxa"/>
            <w:vAlign w:val="center"/>
          </w:tcPr>
          <w:p w:rsidR="00C36E4B" w:rsidRPr="00C36E4B" w:rsidRDefault="00C36E4B" w:rsidP="00C36E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2"/>
              </w:rPr>
            </w:pPr>
            <w:r w:rsidRPr="00C36E4B">
              <w:rPr>
                <w:rFonts w:ascii="GHEA Grapalat" w:hAnsi="GHEA Grapalat"/>
                <w:sz w:val="22"/>
              </w:rPr>
              <w:t>савок</w:t>
            </w:r>
          </w:p>
        </w:tc>
        <w:tc>
          <w:tcPr>
            <w:tcW w:w="4410" w:type="dxa"/>
          </w:tcPr>
          <w:p w:rsidR="00C36E4B" w:rsidRPr="00C74DB0" w:rsidRDefault="00C36E4B" w:rsidP="00C36E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8"/>
              </w:rPr>
            </w:pPr>
            <w:r w:rsidRPr="00C36E4B">
              <w:rPr>
                <w:rFonts w:ascii="GHEA Grapalat" w:hAnsi="GHEA Grapalat"/>
                <w:sz w:val="18"/>
              </w:rPr>
              <w:t>савок с резиновой окантовкой, материал: пластик, размер: 33,5*23*7 см. Товар должен быть новым и неиспользованным. Продавец доставит товар за свой счет.</w:t>
            </w:r>
          </w:p>
        </w:tc>
        <w:tc>
          <w:tcPr>
            <w:tcW w:w="990" w:type="dxa"/>
          </w:tcPr>
          <w:p w:rsidR="00C36E4B" w:rsidRPr="00C36E4B" w:rsidRDefault="00C36E4B" w:rsidP="00C36E4B">
            <w:pPr>
              <w:rPr>
                <w:rFonts w:ascii="GHEA Grapalat" w:hAnsi="GHEA Grapalat"/>
                <w:sz w:val="18"/>
              </w:rPr>
            </w:pPr>
            <w:r w:rsidRPr="00C36E4B">
              <w:rPr>
                <w:rFonts w:ascii="GHEA Grapalat" w:hAnsi="GHEA Grapalat"/>
                <w:sz w:val="18"/>
              </w:rPr>
              <w:t>ШТУКА</w:t>
            </w:r>
          </w:p>
        </w:tc>
        <w:tc>
          <w:tcPr>
            <w:tcW w:w="1198" w:type="dxa"/>
            <w:vAlign w:val="center"/>
          </w:tcPr>
          <w:p w:rsidR="00C36E4B" w:rsidRPr="00A71D81" w:rsidRDefault="00C36E4B" w:rsidP="00C36E4B">
            <w:pPr>
              <w:jc w:val="center"/>
              <w:rPr>
                <w:rFonts w:ascii="GHEA Grapalat" w:hAnsi="GHEA Grapalat"/>
                <w:sz w:val="20"/>
              </w:rPr>
            </w:pPr>
            <w:r w:rsidRPr="001B1936">
              <w:rPr>
                <w:rFonts w:ascii="GHEA Grapalat" w:hAnsi="GHEA Grapalat"/>
                <w:sz w:val="20"/>
                <w:szCs w:val="22"/>
              </w:rPr>
              <w:t>400</w:t>
            </w:r>
          </w:p>
        </w:tc>
        <w:tc>
          <w:tcPr>
            <w:tcW w:w="1308" w:type="dxa"/>
            <w:vAlign w:val="center"/>
          </w:tcPr>
          <w:p w:rsidR="00C36E4B" w:rsidRPr="00C479A5" w:rsidRDefault="00C36E4B" w:rsidP="00C36E4B">
            <w:pPr>
              <w:ind w:left="113" w:right="113"/>
              <w:jc w:val="center"/>
              <w:rPr>
                <w:rFonts w:ascii="GHEA Grapalat" w:hAnsi="GHEA Grapalat"/>
                <w:sz w:val="20"/>
                <w:lang w:val="hy-AM"/>
              </w:rPr>
            </w:pPr>
            <w:r w:rsidRPr="00C479A5">
              <w:rPr>
                <w:rFonts w:ascii="GHEA Grapalat" w:hAnsi="GHEA Grapalat" w:cs="Calibri"/>
                <w:sz w:val="20"/>
                <w:szCs w:val="22"/>
                <w:lang w:val="hy-AM"/>
              </w:rPr>
              <w:t>28 800</w:t>
            </w:r>
          </w:p>
        </w:tc>
        <w:tc>
          <w:tcPr>
            <w:tcW w:w="676" w:type="dxa"/>
            <w:vAlign w:val="center"/>
          </w:tcPr>
          <w:p w:rsidR="00C36E4B" w:rsidRPr="00882353" w:rsidRDefault="00C36E4B" w:rsidP="00C36E4B">
            <w:pPr>
              <w:jc w:val="center"/>
              <w:rPr>
                <w:rFonts w:ascii="GHEA Grapalat" w:hAnsi="GHEA Grapalat"/>
                <w:sz w:val="20"/>
              </w:rPr>
            </w:pPr>
            <w:r w:rsidRPr="001B1936">
              <w:rPr>
                <w:rFonts w:ascii="GHEA Grapalat" w:hAnsi="GHEA Grapalat"/>
                <w:sz w:val="20"/>
                <w:szCs w:val="22"/>
              </w:rPr>
              <w:t>72</w:t>
            </w:r>
          </w:p>
        </w:tc>
        <w:tc>
          <w:tcPr>
            <w:tcW w:w="709" w:type="dxa"/>
            <w:vMerge/>
            <w:vAlign w:val="center"/>
          </w:tcPr>
          <w:p w:rsidR="00C36E4B" w:rsidRPr="00C74DB0" w:rsidRDefault="00C36E4B" w:rsidP="00C36E4B">
            <w:pPr>
              <w:jc w:val="center"/>
              <w:rPr>
                <w:rFonts w:ascii="GHEA Grapalat" w:hAnsi="GHEA Grapalat"/>
                <w:sz w:val="16"/>
              </w:rPr>
            </w:pPr>
          </w:p>
        </w:tc>
        <w:tc>
          <w:tcPr>
            <w:tcW w:w="1158" w:type="dxa"/>
            <w:vAlign w:val="center"/>
          </w:tcPr>
          <w:p w:rsidR="00C36E4B" w:rsidRPr="00882353" w:rsidRDefault="00C36E4B" w:rsidP="00C36E4B">
            <w:pPr>
              <w:jc w:val="center"/>
              <w:rPr>
                <w:rFonts w:ascii="GHEA Grapalat" w:hAnsi="GHEA Grapalat"/>
                <w:sz w:val="20"/>
              </w:rPr>
            </w:pPr>
            <w:r w:rsidRPr="001B1936">
              <w:rPr>
                <w:rFonts w:ascii="GHEA Grapalat" w:hAnsi="GHEA Grapalat"/>
                <w:sz w:val="20"/>
                <w:szCs w:val="22"/>
              </w:rPr>
              <w:t>72</w:t>
            </w:r>
          </w:p>
        </w:tc>
        <w:tc>
          <w:tcPr>
            <w:tcW w:w="947" w:type="dxa"/>
            <w:vMerge/>
          </w:tcPr>
          <w:p w:rsidR="00C36E4B" w:rsidRPr="00C74DB0" w:rsidRDefault="00C36E4B" w:rsidP="00C36E4B">
            <w:pPr>
              <w:widowControl w:val="0"/>
              <w:jc w:val="center"/>
              <w:rPr>
                <w:rFonts w:ascii="GHEA Grapalat" w:hAnsi="GHEA Grapalat"/>
                <w:sz w:val="16"/>
                <w:szCs w:val="16"/>
              </w:rPr>
            </w:pPr>
          </w:p>
        </w:tc>
      </w:tr>
      <w:tr w:rsidR="00C36E4B" w:rsidRPr="00C74DB0" w:rsidTr="00C36E4B">
        <w:trPr>
          <w:gridAfter w:val="1"/>
          <w:wAfter w:w="720" w:type="dxa"/>
          <w:trHeight w:val="975"/>
          <w:jc w:val="center"/>
        </w:trPr>
        <w:tc>
          <w:tcPr>
            <w:tcW w:w="630" w:type="dxa"/>
            <w:vAlign w:val="center"/>
          </w:tcPr>
          <w:p w:rsidR="00C36E4B" w:rsidRPr="00C83409" w:rsidRDefault="00C36E4B" w:rsidP="00C36E4B">
            <w:pPr>
              <w:jc w:val="center"/>
              <w:rPr>
                <w:rFonts w:ascii="GHEA Grapalat" w:hAnsi="GHEA Grapalat"/>
                <w:sz w:val="18"/>
                <w:lang w:val="hy-AM"/>
              </w:rPr>
            </w:pPr>
            <w:r w:rsidRPr="00C83409">
              <w:rPr>
                <w:rFonts w:ascii="GHEA Grapalat" w:hAnsi="GHEA Grapalat"/>
                <w:sz w:val="18"/>
                <w:lang w:val="hy-AM"/>
              </w:rPr>
              <w:lastRenderedPageBreak/>
              <w:t>5</w:t>
            </w:r>
          </w:p>
        </w:tc>
        <w:tc>
          <w:tcPr>
            <w:tcW w:w="1224" w:type="dxa"/>
            <w:vAlign w:val="center"/>
          </w:tcPr>
          <w:p w:rsidR="00C36E4B" w:rsidRPr="00C83409" w:rsidRDefault="00C36E4B" w:rsidP="00C36E4B">
            <w:pPr>
              <w:jc w:val="center"/>
              <w:rPr>
                <w:rFonts w:ascii="GHEA Grapalat" w:hAnsi="GHEA Grapalat"/>
                <w:sz w:val="18"/>
              </w:rPr>
            </w:pPr>
            <w:r w:rsidRPr="00C92FCE">
              <w:rPr>
                <w:rFonts w:ascii="GHEA Grapalat" w:hAnsi="GHEA Grapalat" w:cs="Calibri"/>
                <w:sz w:val="18"/>
                <w:szCs w:val="22"/>
              </w:rPr>
              <w:t>39836000</w:t>
            </w:r>
          </w:p>
        </w:tc>
        <w:tc>
          <w:tcPr>
            <w:tcW w:w="2016" w:type="dxa"/>
            <w:vAlign w:val="center"/>
          </w:tcPr>
          <w:p w:rsidR="00C36E4B" w:rsidRPr="00C36E4B" w:rsidRDefault="00C36E4B" w:rsidP="00C36E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2"/>
              </w:rPr>
            </w:pPr>
            <w:r w:rsidRPr="00C36E4B">
              <w:rPr>
                <w:rFonts w:ascii="GHEA Grapalat" w:hAnsi="GHEA Grapalat"/>
                <w:sz w:val="22"/>
              </w:rPr>
              <w:t xml:space="preserve">Веник </w:t>
            </w:r>
          </w:p>
        </w:tc>
        <w:tc>
          <w:tcPr>
            <w:tcW w:w="4410" w:type="dxa"/>
          </w:tcPr>
          <w:p w:rsidR="00C36E4B" w:rsidRPr="00C74DB0" w:rsidRDefault="00C36E4B" w:rsidP="00C36E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8"/>
              </w:rPr>
            </w:pPr>
            <w:r w:rsidRPr="00C36E4B">
              <w:rPr>
                <w:rFonts w:ascii="GHEA Grapalat" w:hAnsi="GHEA Grapalat"/>
                <w:sz w:val="18"/>
              </w:rPr>
              <w:t>Соломенная метла /Веник/, длина 80 см, ширина 40 см и более. Товар должен быть новым, неиспользованным и без повреждений. Продавец осуществляет доставку товара за свой счет.</w:t>
            </w:r>
          </w:p>
        </w:tc>
        <w:tc>
          <w:tcPr>
            <w:tcW w:w="990" w:type="dxa"/>
          </w:tcPr>
          <w:p w:rsidR="00C36E4B" w:rsidRPr="00C36E4B" w:rsidRDefault="00C36E4B" w:rsidP="00C36E4B">
            <w:pPr>
              <w:rPr>
                <w:rFonts w:ascii="GHEA Grapalat" w:hAnsi="GHEA Grapalat"/>
                <w:sz w:val="18"/>
              </w:rPr>
            </w:pPr>
            <w:r w:rsidRPr="00C36E4B">
              <w:rPr>
                <w:rFonts w:ascii="GHEA Grapalat" w:hAnsi="GHEA Grapalat"/>
                <w:sz w:val="18"/>
              </w:rPr>
              <w:t>ШТУКА</w:t>
            </w:r>
          </w:p>
        </w:tc>
        <w:tc>
          <w:tcPr>
            <w:tcW w:w="1198" w:type="dxa"/>
            <w:vAlign w:val="center"/>
          </w:tcPr>
          <w:p w:rsidR="00C36E4B" w:rsidRPr="00A71D81" w:rsidRDefault="00C36E4B" w:rsidP="00C36E4B">
            <w:pPr>
              <w:jc w:val="center"/>
              <w:rPr>
                <w:rFonts w:ascii="GHEA Grapalat" w:hAnsi="GHEA Grapalat"/>
                <w:sz w:val="20"/>
              </w:rPr>
            </w:pPr>
            <w:r w:rsidRPr="001B1936">
              <w:rPr>
                <w:rFonts w:ascii="GHEA Grapalat" w:hAnsi="GHEA Grapalat"/>
                <w:sz w:val="20"/>
                <w:szCs w:val="22"/>
              </w:rPr>
              <w:t>1000</w:t>
            </w:r>
          </w:p>
        </w:tc>
        <w:tc>
          <w:tcPr>
            <w:tcW w:w="1308" w:type="dxa"/>
            <w:vAlign w:val="center"/>
          </w:tcPr>
          <w:p w:rsidR="00C36E4B" w:rsidRPr="00C479A5" w:rsidRDefault="00C36E4B" w:rsidP="00C36E4B">
            <w:pPr>
              <w:ind w:left="113" w:right="113"/>
              <w:jc w:val="center"/>
              <w:rPr>
                <w:rFonts w:ascii="GHEA Grapalat" w:hAnsi="GHEA Grapalat"/>
                <w:sz w:val="20"/>
                <w:lang w:val="hy-AM"/>
              </w:rPr>
            </w:pPr>
            <w:r w:rsidRPr="00C479A5">
              <w:rPr>
                <w:rFonts w:ascii="GHEA Grapalat" w:hAnsi="GHEA Grapalat" w:cs="Calibri"/>
                <w:sz w:val="20"/>
                <w:szCs w:val="22"/>
                <w:lang w:val="hy-AM"/>
              </w:rPr>
              <w:t>72 000</w:t>
            </w:r>
          </w:p>
        </w:tc>
        <w:tc>
          <w:tcPr>
            <w:tcW w:w="676" w:type="dxa"/>
            <w:vAlign w:val="center"/>
          </w:tcPr>
          <w:p w:rsidR="00C36E4B" w:rsidRPr="00882353" w:rsidRDefault="00C36E4B" w:rsidP="00C36E4B">
            <w:pPr>
              <w:jc w:val="center"/>
              <w:rPr>
                <w:rFonts w:ascii="GHEA Grapalat" w:hAnsi="GHEA Grapalat"/>
                <w:sz w:val="20"/>
              </w:rPr>
            </w:pPr>
            <w:r w:rsidRPr="001B1936">
              <w:rPr>
                <w:rFonts w:ascii="GHEA Grapalat" w:hAnsi="GHEA Grapalat"/>
                <w:sz w:val="20"/>
                <w:szCs w:val="22"/>
              </w:rPr>
              <w:t>72</w:t>
            </w:r>
          </w:p>
        </w:tc>
        <w:tc>
          <w:tcPr>
            <w:tcW w:w="709" w:type="dxa"/>
            <w:vMerge/>
            <w:vAlign w:val="center"/>
          </w:tcPr>
          <w:p w:rsidR="00C36E4B" w:rsidRPr="00C74DB0" w:rsidRDefault="00C36E4B" w:rsidP="00C36E4B">
            <w:pPr>
              <w:jc w:val="center"/>
              <w:rPr>
                <w:rFonts w:ascii="GHEA Grapalat" w:hAnsi="GHEA Grapalat"/>
                <w:sz w:val="16"/>
              </w:rPr>
            </w:pPr>
          </w:p>
        </w:tc>
        <w:tc>
          <w:tcPr>
            <w:tcW w:w="1158" w:type="dxa"/>
            <w:vAlign w:val="center"/>
          </w:tcPr>
          <w:p w:rsidR="00C36E4B" w:rsidRPr="00882353" w:rsidRDefault="00C36E4B" w:rsidP="00C36E4B">
            <w:pPr>
              <w:jc w:val="center"/>
              <w:rPr>
                <w:rFonts w:ascii="GHEA Grapalat" w:hAnsi="GHEA Grapalat"/>
                <w:sz w:val="20"/>
              </w:rPr>
            </w:pPr>
            <w:r w:rsidRPr="001B1936">
              <w:rPr>
                <w:rFonts w:ascii="GHEA Grapalat" w:hAnsi="GHEA Grapalat"/>
                <w:sz w:val="20"/>
                <w:szCs w:val="22"/>
              </w:rPr>
              <w:t>72</w:t>
            </w:r>
          </w:p>
        </w:tc>
        <w:tc>
          <w:tcPr>
            <w:tcW w:w="947" w:type="dxa"/>
            <w:vMerge/>
          </w:tcPr>
          <w:p w:rsidR="00C36E4B" w:rsidRPr="00C74DB0" w:rsidRDefault="00C36E4B" w:rsidP="00C36E4B">
            <w:pPr>
              <w:widowControl w:val="0"/>
              <w:jc w:val="center"/>
              <w:rPr>
                <w:rFonts w:ascii="GHEA Grapalat" w:hAnsi="GHEA Grapalat"/>
                <w:sz w:val="16"/>
                <w:szCs w:val="16"/>
              </w:rPr>
            </w:pPr>
          </w:p>
        </w:tc>
      </w:tr>
    </w:tbl>
    <w:p w:rsidR="00327955" w:rsidRPr="00C74DB0" w:rsidRDefault="00327955" w:rsidP="00327955">
      <w:pPr>
        <w:widowControl w:val="0"/>
        <w:jc w:val="both"/>
        <w:rPr>
          <w:rFonts w:ascii="GHEA Grapalat" w:hAnsi="GHEA Grapalat"/>
          <w:sz w:val="22"/>
        </w:rPr>
      </w:pPr>
    </w:p>
    <w:tbl>
      <w:tblPr>
        <w:tblW w:w="9639" w:type="dxa"/>
        <w:jc w:val="center"/>
        <w:tblLayout w:type="fixed"/>
        <w:tblLook w:val="0000" w:firstRow="0" w:lastRow="0" w:firstColumn="0" w:lastColumn="0" w:noHBand="0" w:noVBand="0"/>
      </w:tblPr>
      <w:tblGrid>
        <w:gridCol w:w="4536"/>
        <w:gridCol w:w="760"/>
        <w:gridCol w:w="4343"/>
      </w:tblGrid>
      <w:tr w:rsidR="00327955" w:rsidRPr="00B138F3" w:rsidTr="00CA1CB2">
        <w:trPr>
          <w:jc w:val="center"/>
        </w:trPr>
        <w:tc>
          <w:tcPr>
            <w:tcW w:w="4536" w:type="dxa"/>
          </w:tcPr>
          <w:p w:rsidR="00327955" w:rsidRPr="00B138F3" w:rsidRDefault="00327955" w:rsidP="00CA1CB2">
            <w:pPr>
              <w:widowControl w:val="0"/>
              <w:jc w:val="center"/>
              <w:rPr>
                <w:rFonts w:ascii="GHEA Grapalat" w:hAnsi="GHEA Grapalat" w:cs="Sylfaen"/>
                <w:b/>
                <w:bCs/>
              </w:rPr>
            </w:pPr>
            <w:r w:rsidRPr="00B138F3">
              <w:rPr>
                <w:rFonts w:ascii="GHEA Grapalat" w:hAnsi="GHEA Grapalat"/>
                <w:b/>
              </w:rPr>
              <w:t>ПОКУПАТЕЛЬ</w:t>
            </w:r>
          </w:p>
          <w:p w:rsidR="00327955" w:rsidRPr="00B138F3" w:rsidRDefault="00327955" w:rsidP="00CA1CB2">
            <w:pPr>
              <w:widowControl w:val="0"/>
              <w:jc w:val="center"/>
              <w:rPr>
                <w:rFonts w:ascii="GHEA Grapalat" w:hAnsi="GHEA Grapalat"/>
                <w:lang w:val="en-US"/>
              </w:rPr>
            </w:pPr>
            <w:r w:rsidRPr="00B138F3">
              <w:rPr>
                <w:rFonts w:ascii="GHEA Grapalat" w:hAnsi="GHEA Grapalat"/>
                <w:lang w:val="en-US"/>
              </w:rPr>
              <w:t>_____________________</w:t>
            </w:r>
          </w:p>
          <w:p w:rsidR="00327955" w:rsidRPr="00B138F3" w:rsidRDefault="00327955" w:rsidP="00CA1CB2">
            <w:pPr>
              <w:widowControl w:val="0"/>
              <w:jc w:val="center"/>
              <w:rPr>
                <w:rFonts w:ascii="GHEA Grapalat" w:hAnsi="GHEA Grapalat"/>
                <w:sz w:val="16"/>
                <w:szCs w:val="16"/>
              </w:rPr>
            </w:pPr>
            <w:r w:rsidRPr="00B138F3">
              <w:rPr>
                <w:rFonts w:ascii="GHEA Grapalat" w:hAnsi="GHEA Grapalat"/>
                <w:sz w:val="16"/>
                <w:szCs w:val="16"/>
              </w:rPr>
              <w:t>/подпись/</w:t>
            </w:r>
          </w:p>
          <w:p w:rsidR="00327955" w:rsidRPr="00B138F3" w:rsidRDefault="00327955" w:rsidP="00CA1CB2">
            <w:pPr>
              <w:widowControl w:val="0"/>
              <w:jc w:val="center"/>
              <w:rPr>
                <w:rFonts w:ascii="GHEA Grapalat" w:hAnsi="GHEA Grapalat"/>
              </w:rPr>
            </w:pPr>
            <w:r w:rsidRPr="00B138F3">
              <w:rPr>
                <w:rFonts w:ascii="GHEA Grapalat" w:hAnsi="GHEA Grapalat"/>
              </w:rPr>
              <w:t>М. П.</w:t>
            </w:r>
          </w:p>
        </w:tc>
        <w:tc>
          <w:tcPr>
            <w:tcW w:w="760" w:type="dxa"/>
          </w:tcPr>
          <w:p w:rsidR="00327955" w:rsidRPr="00B138F3" w:rsidRDefault="00327955" w:rsidP="00CA1CB2">
            <w:pPr>
              <w:widowControl w:val="0"/>
              <w:jc w:val="center"/>
              <w:rPr>
                <w:rFonts w:ascii="GHEA Grapalat" w:hAnsi="GHEA Grapalat"/>
              </w:rPr>
            </w:pPr>
          </w:p>
        </w:tc>
        <w:tc>
          <w:tcPr>
            <w:tcW w:w="4343" w:type="dxa"/>
          </w:tcPr>
          <w:p w:rsidR="00327955" w:rsidRPr="00B138F3" w:rsidRDefault="00327955" w:rsidP="00CA1CB2">
            <w:pPr>
              <w:widowControl w:val="0"/>
              <w:jc w:val="center"/>
              <w:rPr>
                <w:rFonts w:ascii="GHEA Grapalat" w:hAnsi="GHEA Grapalat" w:cs="Sylfaen"/>
                <w:b/>
                <w:bCs/>
              </w:rPr>
            </w:pPr>
            <w:r w:rsidRPr="00B138F3">
              <w:rPr>
                <w:rFonts w:ascii="GHEA Grapalat" w:hAnsi="GHEA Grapalat"/>
                <w:b/>
              </w:rPr>
              <w:t>ПРОДАВЕЦ</w:t>
            </w:r>
          </w:p>
          <w:p w:rsidR="00327955" w:rsidRPr="00B138F3" w:rsidRDefault="00327955" w:rsidP="00CA1CB2">
            <w:pPr>
              <w:widowControl w:val="0"/>
              <w:jc w:val="center"/>
              <w:rPr>
                <w:rFonts w:ascii="GHEA Grapalat" w:hAnsi="GHEA Grapalat"/>
                <w:lang w:val="en-US"/>
              </w:rPr>
            </w:pPr>
            <w:r w:rsidRPr="00B138F3">
              <w:rPr>
                <w:rFonts w:ascii="GHEA Grapalat" w:hAnsi="GHEA Grapalat"/>
                <w:lang w:val="en-US"/>
              </w:rPr>
              <w:t>______________________</w:t>
            </w:r>
          </w:p>
          <w:p w:rsidR="00327955" w:rsidRPr="00B138F3" w:rsidRDefault="00327955" w:rsidP="00CA1CB2">
            <w:pPr>
              <w:widowControl w:val="0"/>
              <w:jc w:val="center"/>
              <w:rPr>
                <w:rFonts w:ascii="GHEA Grapalat" w:hAnsi="GHEA Grapalat"/>
                <w:sz w:val="16"/>
                <w:szCs w:val="16"/>
              </w:rPr>
            </w:pPr>
            <w:r w:rsidRPr="00B138F3">
              <w:rPr>
                <w:rFonts w:ascii="GHEA Grapalat" w:hAnsi="GHEA Grapalat"/>
                <w:sz w:val="16"/>
                <w:szCs w:val="16"/>
              </w:rPr>
              <w:t>/подпись/</w:t>
            </w:r>
          </w:p>
          <w:p w:rsidR="00327955" w:rsidRPr="00B138F3" w:rsidRDefault="00327955" w:rsidP="00CA1CB2">
            <w:pPr>
              <w:widowControl w:val="0"/>
              <w:jc w:val="center"/>
              <w:rPr>
                <w:rFonts w:ascii="GHEA Grapalat" w:hAnsi="GHEA Grapalat"/>
              </w:rPr>
            </w:pPr>
            <w:r w:rsidRPr="00B138F3">
              <w:rPr>
                <w:rFonts w:ascii="GHEA Grapalat" w:hAnsi="GHEA Grapalat"/>
              </w:rPr>
              <w:t>М. П.</w:t>
            </w:r>
          </w:p>
        </w:tc>
      </w:tr>
    </w:tbl>
    <w:p w:rsidR="00327955" w:rsidRPr="00B138F3" w:rsidRDefault="00327955" w:rsidP="00327955">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327955" w:rsidRPr="00B138F3" w:rsidRDefault="00327955" w:rsidP="00327955">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327955" w:rsidRPr="00B138F3" w:rsidRDefault="00327955" w:rsidP="00327955">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17"/>
        <w:t>*</w:t>
      </w:r>
    </w:p>
    <w:p w:rsidR="00327955" w:rsidRPr="00B138F3" w:rsidRDefault="00327955" w:rsidP="00327955">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240"/>
        <w:gridCol w:w="749"/>
        <w:gridCol w:w="760"/>
        <w:gridCol w:w="649"/>
        <w:gridCol w:w="712"/>
        <w:gridCol w:w="949"/>
        <w:gridCol w:w="663"/>
        <w:gridCol w:w="812"/>
        <w:gridCol w:w="527"/>
        <w:gridCol w:w="31"/>
        <w:gridCol w:w="573"/>
        <w:gridCol w:w="676"/>
        <w:gridCol w:w="791"/>
        <w:gridCol w:w="866"/>
        <w:gridCol w:w="836"/>
        <w:gridCol w:w="916"/>
        <w:gridCol w:w="839"/>
        <w:gridCol w:w="769"/>
      </w:tblGrid>
      <w:tr w:rsidR="00327955" w:rsidRPr="00B138F3" w:rsidTr="00C877F3">
        <w:trPr>
          <w:trHeight w:val="305"/>
          <w:jc w:val="center"/>
        </w:trPr>
        <w:tc>
          <w:tcPr>
            <w:tcW w:w="15905" w:type="dxa"/>
            <w:gridSpan w:val="19"/>
          </w:tcPr>
          <w:p w:rsidR="00327955" w:rsidRPr="00B138F3" w:rsidRDefault="00327955" w:rsidP="00CA1CB2">
            <w:pPr>
              <w:widowControl w:val="0"/>
              <w:jc w:val="center"/>
              <w:rPr>
                <w:rFonts w:ascii="GHEA Grapalat" w:hAnsi="GHEA Grapalat"/>
                <w:sz w:val="16"/>
                <w:szCs w:val="16"/>
              </w:rPr>
            </w:pPr>
            <w:r w:rsidRPr="00B138F3">
              <w:rPr>
                <w:rFonts w:ascii="GHEA Grapalat" w:hAnsi="GHEA Grapalat"/>
                <w:sz w:val="16"/>
                <w:szCs w:val="16"/>
              </w:rPr>
              <w:t>Товар</w:t>
            </w:r>
          </w:p>
        </w:tc>
      </w:tr>
      <w:tr w:rsidR="00327955" w:rsidRPr="00B138F3" w:rsidTr="00C877F3">
        <w:trPr>
          <w:trHeight w:val="747"/>
          <w:jc w:val="center"/>
        </w:trPr>
        <w:tc>
          <w:tcPr>
            <w:tcW w:w="1547" w:type="dxa"/>
            <w:vAlign w:val="center"/>
          </w:tcPr>
          <w:p w:rsidR="00327955" w:rsidRPr="00B138F3" w:rsidRDefault="00327955" w:rsidP="00CA1CB2">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240" w:type="dxa"/>
            <w:vAlign w:val="center"/>
          </w:tcPr>
          <w:p w:rsidR="00327955" w:rsidRPr="00B138F3" w:rsidRDefault="00327955" w:rsidP="00CA1CB2">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58" w:type="dxa"/>
            <w:gridSpan w:val="3"/>
            <w:vAlign w:val="center"/>
          </w:tcPr>
          <w:p w:rsidR="00327955" w:rsidRPr="00B138F3" w:rsidRDefault="00327955" w:rsidP="00CA1CB2">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60" w:type="dxa"/>
            <w:gridSpan w:val="14"/>
            <w:vAlign w:val="center"/>
          </w:tcPr>
          <w:p w:rsidR="00327955" w:rsidRPr="00B138F3" w:rsidRDefault="00327955" w:rsidP="00CA1CB2">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4C5591">
              <w:rPr>
                <w:rFonts w:ascii="GHEA Grapalat" w:hAnsi="GHEA Grapalat"/>
                <w:sz w:val="16"/>
                <w:szCs w:val="16"/>
                <w:lang w:val="hy-AM"/>
              </w:rPr>
              <w:t>26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18"/>
              <w:t>**</w:t>
            </w:r>
          </w:p>
        </w:tc>
      </w:tr>
      <w:tr w:rsidR="00C877F3" w:rsidRPr="00B138F3" w:rsidTr="00C877F3">
        <w:trPr>
          <w:trHeight w:val="594"/>
          <w:jc w:val="center"/>
        </w:trPr>
        <w:tc>
          <w:tcPr>
            <w:tcW w:w="1547" w:type="dxa"/>
            <w:vAlign w:val="center"/>
          </w:tcPr>
          <w:p w:rsidR="00C877F3" w:rsidRPr="007910AE" w:rsidRDefault="00C877F3" w:rsidP="00C877F3">
            <w:pPr>
              <w:jc w:val="center"/>
              <w:rPr>
                <w:rFonts w:ascii="GHEA Grapalat" w:hAnsi="GHEA Grapalat"/>
                <w:sz w:val="18"/>
                <w:lang w:val="hy-AM"/>
              </w:rPr>
            </w:pPr>
            <w:r w:rsidRPr="007910AE">
              <w:rPr>
                <w:rFonts w:ascii="GHEA Grapalat" w:hAnsi="GHEA Grapalat"/>
                <w:sz w:val="18"/>
                <w:lang w:val="hy-AM"/>
              </w:rPr>
              <w:t>1</w:t>
            </w:r>
          </w:p>
        </w:tc>
        <w:tc>
          <w:tcPr>
            <w:tcW w:w="2240" w:type="dxa"/>
            <w:vAlign w:val="center"/>
          </w:tcPr>
          <w:p w:rsidR="00C877F3" w:rsidRPr="007910AE" w:rsidRDefault="00C877F3" w:rsidP="00C877F3">
            <w:pPr>
              <w:jc w:val="center"/>
              <w:rPr>
                <w:rFonts w:ascii="GHEA Grapalat" w:hAnsi="GHEA Grapalat"/>
                <w:sz w:val="18"/>
              </w:rPr>
            </w:pPr>
            <w:r w:rsidRPr="00C92FCE">
              <w:rPr>
                <w:rFonts w:ascii="GHEA Grapalat" w:hAnsi="GHEA Grapalat" w:cs="Calibri"/>
                <w:sz w:val="18"/>
                <w:szCs w:val="22"/>
              </w:rPr>
              <w:t>39831244</w:t>
            </w:r>
          </w:p>
        </w:tc>
        <w:tc>
          <w:tcPr>
            <w:tcW w:w="2158" w:type="dxa"/>
            <w:gridSpan w:val="3"/>
            <w:vAlign w:val="center"/>
          </w:tcPr>
          <w:p w:rsidR="00C877F3" w:rsidRPr="00C877F3" w:rsidRDefault="00C877F3" w:rsidP="00C877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rPr>
            </w:pPr>
            <w:r w:rsidRPr="00C877F3">
              <w:rPr>
                <w:rFonts w:ascii="GHEA Grapalat" w:hAnsi="GHEA Grapalat"/>
                <w:sz w:val="20"/>
              </w:rPr>
              <w:t>Экономное мыло</w:t>
            </w:r>
          </w:p>
        </w:tc>
        <w:tc>
          <w:tcPr>
            <w:tcW w:w="712" w:type="dxa"/>
            <w:vAlign w:val="center"/>
          </w:tcPr>
          <w:p w:rsidR="00C877F3" w:rsidRPr="00B138F3" w:rsidRDefault="00C877F3" w:rsidP="00C877F3">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9" w:type="dxa"/>
            <w:vAlign w:val="center"/>
          </w:tcPr>
          <w:p w:rsidR="00C877F3" w:rsidRPr="00B138F3" w:rsidRDefault="00C877F3" w:rsidP="00C877F3">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3" w:type="dxa"/>
            <w:vAlign w:val="center"/>
          </w:tcPr>
          <w:p w:rsidR="00C877F3" w:rsidRPr="00B138F3" w:rsidRDefault="00C877F3" w:rsidP="00C877F3">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2" w:type="dxa"/>
            <w:vAlign w:val="center"/>
          </w:tcPr>
          <w:p w:rsidR="00C877F3" w:rsidRPr="00B138F3" w:rsidRDefault="00C877F3" w:rsidP="00C877F3">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7" w:type="dxa"/>
            <w:vAlign w:val="center"/>
          </w:tcPr>
          <w:p w:rsidR="00C877F3" w:rsidRPr="00B138F3" w:rsidRDefault="00C877F3" w:rsidP="00C877F3">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gridSpan w:val="2"/>
            <w:vAlign w:val="center"/>
          </w:tcPr>
          <w:p w:rsidR="00C877F3" w:rsidRPr="00B138F3" w:rsidRDefault="00C877F3" w:rsidP="00C877F3">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6" w:type="dxa"/>
            <w:vAlign w:val="center"/>
          </w:tcPr>
          <w:p w:rsidR="00C877F3" w:rsidRPr="00B138F3" w:rsidRDefault="00C877F3" w:rsidP="00C877F3">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1" w:type="dxa"/>
            <w:vAlign w:val="center"/>
          </w:tcPr>
          <w:p w:rsidR="00C877F3" w:rsidRPr="00B138F3" w:rsidRDefault="00C877F3" w:rsidP="00C877F3">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C877F3" w:rsidRPr="00B138F3" w:rsidRDefault="00C877F3" w:rsidP="00C877F3">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6" w:type="dxa"/>
            <w:vAlign w:val="center"/>
          </w:tcPr>
          <w:p w:rsidR="00C877F3" w:rsidRPr="00B138F3" w:rsidRDefault="00C877F3" w:rsidP="00C877F3">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6" w:type="dxa"/>
            <w:vAlign w:val="center"/>
          </w:tcPr>
          <w:p w:rsidR="00C877F3" w:rsidRPr="00B138F3" w:rsidRDefault="00C877F3" w:rsidP="00C877F3">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9" w:type="dxa"/>
            <w:vAlign w:val="center"/>
          </w:tcPr>
          <w:p w:rsidR="00C877F3" w:rsidRPr="00B138F3" w:rsidRDefault="00C877F3" w:rsidP="00C877F3">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9" w:type="dxa"/>
            <w:vAlign w:val="center"/>
          </w:tcPr>
          <w:p w:rsidR="00C877F3" w:rsidRPr="00B138F3" w:rsidRDefault="00C877F3" w:rsidP="00C877F3">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877F3" w:rsidRPr="00B138F3" w:rsidTr="00C877F3">
        <w:trPr>
          <w:trHeight w:val="708"/>
          <w:jc w:val="center"/>
        </w:trPr>
        <w:tc>
          <w:tcPr>
            <w:tcW w:w="1547" w:type="dxa"/>
            <w:vAlign w:val="center"/>
          </w:tcPr>
          <w:p w:rsidR="00C877F3" w:rsidRPr="007910AE" w:rsidRDefault="00C877F3" w:rsidP="00C877F3">
            <w:pPr>
              <w:jc w:val="center"/>
              <w:rPr>
                <w:rFonts w:ascii="GHEA Grapalat" w:hAnsi="GHEA Grapalat"/>
                <w:sz w:val="18"/>
                <w:lang w:val="hy-AM"/>
              </w:rPr>
            </w:pPr>
            <w:r w:rsidRPr="007910AE">
              <w:rPr>
                <w:rFonts w:ascii="GHEA Grapalat" w:hAnsi="GHEA Grapalat"/>
                <w:sz w:val="18"/>
                <w:lang w:val="hy-AM"/>
              </w:rPr>
              <w:t>2</w:t>
            </w:r>
          </w:p>
        </w:tc>
        <w:tc>
          <w:tcPr>
            <w:tcW w:w="2240" w:type="dxa"/>
            <w:vAlign w:val="center"/>
          </w:tcPr>
          <w:p w:rsidR="00C877F3" w:rsidRPr="007910AE" w:rsidRDefault="00C877F3" w:rsidP="00C877F3">
            <w:pPr>
              <w:jc w:val="center"/>
              <w:rPr>
                <w:rFonts w:ascii="GHEA Grapalat" w:hAnsi="GHEA Grapalat"/>
                <w:sz w:val="18"/>
              </w:rPr>
            </w:pPr>
            <w:r w:rsidRPr="00C92FCE">
              <w:rPr>
                <w:rFonts w:ascii="GHEA Grapalat" w:hAnsi="GHEA Grapalat" w:cs="Calibri"/>
                <w:sz w:val="18"/>
                <w:szCs w:val="22"/>
              </w:rPr>
              <w:t>39839300</w:t>
            </w:r>
          </w:p>
        </w:tc>
        <w:tc>
          <w:tcPr>
            <w:tcW w:w="2158" w:type="dxa"/>
            <w:gridSpan w:val="3"/>
            <w:vAlign w:val="center"/>
          </w:tcPr>
          <w:p w:rsidR="00C877F3" w:rsidRPr="00C877F3" w:rsidRDefault="00C877F3" w:rsidP="00C877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rPr>
            </w:pPr>
            <w:r w:rsidRPr="00C877F3">
              <w:rPr>
                <w:rFonts w:ascii="GHEA Grapalat" w:hAnsi="GHEA Grapalat"/>
                <w:sz w:val="20"/>
              </w:rPr>
              <w:t>Лопата для уборки снега</w:t>
            </w:r>
          </w:p>
        </w:tc>
        <w:tc>
          <w:tcPr>
            <w:tcW w:w="712" w:type="dxa"/>
            <w:vAlign w:val="center"/>
          </w:tcPr>
          <w:p w:rsidR="00C877F3" w:rsidRPr="00A71D81" w:rsidRDefault="00C877F3" w:rsidP="00C877F3">
            <w:pPr>
              <w:jc w:val="center"/>
              <w:rPr>
                <w:rFonts w:ascii="GHEA Grapalat" w:hAnsi="GHEA Grapalat"/>
                <w:sz w:val="20"/>
                <w:lang w:val="pt-BR"/>
              </w:rPr>
            </w:pPr>
          </w:p>
          <w:p w:rsidR="00C877F3" w:rsidRPr="00882353" w:rsidRDefault="00C877F3" w:rsidP="00C877F3">
            <w:pPr>
              <w:jc w:val="center"/>
              <w:rPr>
                <w:rFonts w:ascii="GHEA Grapalat" w:hAnsi="GHEA Grapalat"/>
                <w:sz w:val="20"/>
                <w:lang w:val="hy-AM"/>
              </w:rPr>
            </w:pPr>
            <w:r>
              <w:rPr>
                <w:rFonts w:ascii="GHEA Grapalat" w:hAnsi="GHEA Grapalat"/>
                <w:sz w:val="20"/>
                <w:lang w:val="hy-AM"/>
              </w:rPr>
              <w:t>-</w:t>
            </w:r>
          </w:p>
          <w:p w:rsidR="00C877F3" w:rsidRPr="00882353" w:rsidRDefault="00C877F3" w:rsidP="00C877F3">
            <w:pPr>
              <w:jc w:val="center"/>
              <w:rPr>
                <w:rFonts w:ascii="GHEA Grapalat" w:hAnsi="GHEA Grapalat"/>
                <w:lang w:val="hy-AM"/>
              </w:rPr>
            </w:pPr>
          </w:p>
        </w:tc>
        <w:tc>
          <w:tcPr>
            <w:tcW w:w="949" w:type="dxa"/>
            <w:vAlign w:val="center"/>
          </w:tcPr>
          <w:p w:rsidR="00C877F3" w:rsidRPr="00882353" w:rsidRDefault="00C877F3" w:rsidP="00C877F3">
            <w:pPr>
              <w:jc w:val="center"/>
              <w:rPr>
                <w:rFonts w:ascii="GHEA Grapalat" w:hAnsi="GHEA Grapalat"/>
                <w:lang w:val="hy-AM"/>
              </w:rPr>
            </w:pPr>
            <w:r>
              <w:rPr>
                <w:rFonts w:ascii="GHEA Grapalat" w:hAnsi="GHEA Grapalat"/>
                <w:sz w:val="20"/>
                <w:lang w:val="hy-AM"/>
              </w:rPr>
              <w:t>-</w:t>
            </w:r>
          </w:p>
        </w:tc>
        <w:tc>
          <w:tcPr>
            <w:tcW w:w="663" w:type="dxa"/>
            <w:vAlign w:val="center"/>
          </w:tcPr>
          <w:p w:rsidR="00C877F3" w:rsidRPr="00882353" w:rsidRDefault="00C877F3" w:rsidP="00C877F3">
            <w:pPr>
              <w:jc w:val="center"/>
              <w:rPr>
                <w:rFonts w:ascii="GHEA Grapalat" w:hAnsi="GHEA Grapalat" w:cs="Arial"/>
                <w:sz w:val="18"/>
                <w:szCs w:val="18"/>
                <w:lang w:val="hy-AM"/>
              </w:rPr>
            </w:pPr>
            <w:r>
              <w:rPr>
                <w:rFonts w:ascii="GHEA Grapalat" w:hAnsi="GHEA Grapalat"/>
                <w:sz w:val="20"/>
                <w:lang w:val="hy-AM"/>
              </w:rPr>
              <w:t>-</w:t>
            </w:r>
          </w:p>
        </w:tc>
        <w:tc>
          <w:tcPr>
            <w:tcW w:w="812" w:type="dxa"/>
            <w:vAlign w:val="center"/>
          </w:tcPr>
          <w:p w:rsidR="00C877F3" w:rsidRPr="00A71D81" w:rsidRDefault="00C877F3" w:rsidP="00C877F3">
            <w:pPr>
              <w:ind w:left="113" w:right="113"/>
              <w:jc w:val="center"/>
              <w:rPr>
                <w:rFonts w:ascii="GHEA Grapalat" w:hAnsi="GHEA Grapalat" w:cs="Arial"/>
                <w:sz w:val="18"/>
                <w:szCs w:val="18"/>
                <w:lang w:val="pt-BR"/>
              </w:rPr>
            </w:pPr>
            <w:r w:rsidRPr="0073134C">
              <w:rPr>
                <w:rFonts w:ascii="GHEA Grapalat" w:hAnsi="GHEA Grapalat"/>
                <w:sz w:val="20"/>
                <w:lang w:val="hy-AM"/>
              </w:rPr>
              <w:t>-</w:t>
            </w:r>
          </w:p>
        </w:tc>
        <w:tc>
          <w:tcPr>
            <w:tcW w:w="527" w:type="dxa"/>
            <w:textDirection w:val="btLr"/>
          </w:tcPr>
          <w:p w:rsidR="00C877F3" w:rsidRPr="00A71D81" w:rsidRDefault="00C30266" w:rsidP="00C877F3">
            <w:pPr>
              <w:ind w:left="113" w:right="113"/>
              <w:jc w:val="center"/>
              <w:rPr>
                <w:rFonts w:ascii="GHEA Grapalat" w:hAnsi="GHEA Grapalat" w:cs="Arial"/>
                <w:sz w:val="18"/>
                <w:szCs w:val="18"/>
                <w:lang w:val="pt-BR"/>
              </w:rPr>
            </w:pPr>
            <w:r>
              <w:rPr>
                <w:rFonts w:ascii="GHEA Grapalat" w:hAnsi="GHEA Grapalat"/>
                <w:sz w:val="20"/>
                <w:lang w:val="hy-AM"/>
              </w:rPr>
              <w:t>10</w:t>
            </w:r>
            <w:r w:rsidR="00C877F3" w:rsidRPr="00F341DF">
              <w:rPr>
                <w:rFonts w:ascii="GHEA Grapalat" w:hAnsi="GHEA Grapalat"/>
                <w:sz w:val="20"/>
              </w:rPr>
              <w:t>0%</w:t>
            </w:r>
          </w:p>
        </w:tc>
        <w:tc>
          <w:tcPr>
            <w:tcW w:w="604" w:type="dxa"/>
            <w:gridSpan w:val="2"/>
            <w:textDirection w:val="btLr"/>
          </w:tcPr>
          <w:p w:rsidR="00C877F3" w:rsidRPr="00A71D81" w:rsidRDefault="00C30266" w:rsidP="00C877F3">
            <w:pPr>
              <w:ind w:left="113" w:right="113"/>
              <w:jc w:val="center"/>
              <w:rPr>
                <w:rFonts w:ascii="GHEA Grapalat" w:hAnsi="GHEA Grapalat" w:cs="Arial"/>
                <w:sz w:val="18"/>
                <w:szCs w:val="18"/>
                <w:lang w:val="pt-BR"/>
              </w:rPr>
            </w:pPr>
            <w:r>
              <w:rPr>
                <w:rFonts w:ascii="GHEA Grapalat" w:hAnsi="GHEA Grapalat"/>
                <w:sz w:val="20"/>
                <w:lang w:val="hy-AM"/>
              </w:rPr>
              <w:t>10</w:t>
            </w:r>
            <w:r w:rsidR="00C877F3" w:rsidRPr="00F341DF">
              <w:rPr>
                <w:rFonts w:ascii="GHEA Grapalat" w:hAnsi="GHEA Grapalat"/>
                <w:sz w:val="20"/>
              </w:rPr>
              <w:t>0%</w:t>
            </w:r>
          </w:p>
        </w:tc>
        <w:tc>
          <w:tcPr>
            <w:tcW w:w="676" w:type="dxa"/>
            <w:textDirection w:val="btLr"/>
          </w:tcPr>
          <w:p w:rsidR="00C877F3" w:rsidRPr="00A71D81" w:rsidRDefault="00C30266" w:rsidP="00C877F3">
            <w:pPr>
              <w:ind w:left="113" w:right="113"/>
              <w:jc w:val="center"/>
              <w:rPr>
                <w:rFonts w:ascii="GHEA Grapalat" w:hAnsi="GHEA Grapalat" w:cs="Arial"/>
                <w:sz w:val="18"/>
                <w:szCs w:val="18"/>
                <w:lang w:val="pt-BR"/>
              </w:rPr>
            </w:pPr>
            <w:r>
              <w:rPr>
                <w:rFonts w:ascii="GHEA Grapalat" w:hAnsi="GHEA Grapalat"/>
                <w:sz w:val="20"/>
                <w:lang w:val="hy-AM"/>
              </w:rPr>
              <w:t>10</w:t>
            </w:r>
            <w:r w:rsidR="00C877F3" w:rsidRPr="00F341DF">
              <w:rPr>
                <w:rFonts w:ascii="GHEA Grapalat" w:hAnsi="GHEA Grapalat"/>
                <w:sz w:val="20"/>
              </w:rPr>
              <w:t>0%</w:t>
            </w:r>
          </w:p>
        </w:tc>
        <w:tc>
          <w:tcPr>
            <w:tcW w:w="791" w:type="dxa"/>
            <w:textDirection w:val="btLr"/>
          </w:tcPr>
          <w:p w:rsidR="00C877F3" w:rsidRPr="00A71D81" w:rsidRDefault="00C30266" w:rsidP="00C877F3">
            <w:pPr>
              <w:ind w:left="113" w:right="113"/>
              <w:jc w:val="center"/>
              <w:rPr>
                <w:rFonts w:ascii="GHEA Grapalat" w:hAnsi="GHEA Grapalat" w:cs="Arial"/>
                <w:sz w:val="18"/>
                <w:szCs w:val="18"/>
                <w:lang w:val="pt-BR"/>
              </w:rPr>
            </w:pPr>
            <w:r>
              <w:rPr>
                <w:rFonts w:ascii="GHEA Grapalat" w:hAnsi="GHEA Grapalat"/>
                <w:sz w:val="20"/>
                <w:lang w:val="hy-AM"/>
              </w:rPr>
              <w:t>10</w:t>
            </w:r>
            <w:r w:rsidR="00C877F3" w:rsidRPr="00F341DF">
              <w:rPr>
                <w:rFonts w:ascii="GHEA Grapalat" w:hAnsi="GHEA Grapalat"/>
                <w:sz w:val="20"/>
              </w:rPr>
              <w:t>0%</w:t>
            </w:r>
          </w:p>
        </w:tc>
        <w:tc>
          <w:tcPr>
            <w:tcW w:w="866" w:type="dxa"/>
            <w:textDirection w:val="btLr"/>
            <w:vAlign w:val="center"/>
          </w:tcPr>
          <w:p w:rsidR="00C877F3" w:rsidRPr="00A71D81" w:rsidRDefault="00C877F3" w:rsidP="00C877F3">
            <w:pPr>
              <w:ind w:left="113" w:right="113"/>
              <w:jc w:val="center"/>
              <w:rPr>
                <w:rFonts w:ascii="GHEA Grapalat" w:hAnsi="GHEA Grapalat" w:cs="Arial"/>
                <w:sz w:val="18"/>
                <w:szCs w:val="18"/>
                <w:lang w:val="pt-BR"/>
              </w:rPr>
            </w:pPr>
            <w:r w:rsidRPr="001A60DF">
              <w:rPr>
                <w:rFonts w:ascii="GHEA Grapalat" w:hAnsi="GHEA Grapalat"/>
                <w:sz w:val="20"/>
              </w:rPr>
              <w:t>100%</w:t>
            </w:r>
          </w:p>
        </w:tc>
        <w:tc>
          <w:tcPr>
            <w:tcW w:w="836" w:type="dxa"/>
            <w:textDirection w:val="btLr"/>
            <w:vAlign w:val="center"/>
          </w:tcPr>
          <w:p w:rsidR="00C877F3" w:rsidRPr="00A71D81" w:rsidRDefault="00C877F3" w:rsidP="00C877F3">
            <w:pPr>
              <w:ind w:left="113" w:right="113"/>
              <w:jc w:val="center"/>
              <w:rPr>
                <w:rFonts w:ascii="GHEA Grapalat" w:hAnsi="GHEA Grapalat" w:cs="Arial"/>
                <w:sz w:val="18"/>
                <w:szCs w:val="18"/>
                <w:lang w:val="pt-BR"/>
              </w:rPr>
            </w:pPr>
            <w:r w:rsidRPr="001A60DF">
              <w:rPr>
                <w:rFonts w:ascii="GHEA Grapalat" w:hAnsi="GHEA Grapalat"/>
                <w:sz w:val="20"/>
              </w:rPr>
              <w:t>100%</w:t>
            </w:r>
          </w:p>
        </w:tc>
        <w:tc>
          <w:tcPr>
            <w:tcW w:w="916" w:type="dxa"/>
            <w:textDirection w:val="btLr"/>
            <w:vAlign w:val="center"/>
          </w:tcPr>
          <w:p w:rsidR="00C877F3" w:rsidRPr="00A71D81" w:rsidRDefault="00C877F3" w:rsidP="00C877F3">
            <w:pPr>
              <w:jc w:val="center"/>
              <w:rPr>
                <w:rFonts w:ascii="GHEA Grapalat" w:hAnsi="GHEA Grapalat" w:cs="Arial"/>
                <w:sz w:val="18"/>
                <w:szCs w:val="18"/>
                <w:lang w:val="pt-BR"/>
              </w:rPr>
            </w:pPr>
            <w:r w:rsidRPr="001A60DF">
              <w:rPr>
                <w:rFonts w:ascii="GHEA Grapalat" w:hAnsi="GHEA Grapalat"/>
                <w:sz w:val="20"/>
              </w:rPr>
              <w:t>100%</w:t>
            </w:r>
          </w:p>
        </w:tc>
        <w:tc>
          <w:tcPr>
            <w:tcW w:w="839" w:type="dxa"/>
            <w:textDirection w:val="btLr"/>
            <w:vAlign w:val="center"/>
          </w:tcPr>
          <w:p w:rsidR="00C877F3" w:rsidRPr="00A71D81" w:rsidRDefault="00C877F3" w:rsidP="00C877F3">
            <w:pPr>
              <w:jc w:val="center"/>
              <w:rPr>
                <w:rFonts w:ascii="GHEA Grapalat" w:hAnsi="GHEA Grapalat" w:cs="Arial"/>
                <w:sz w:val="18"/>
                <w:szCs w:val="18"/>
                <w:lang w:val="pt-BR"/>
              </w:rPr>
            </w:pPr>
            <w:r w:rsidRPr="001A60DF">
              <w:rPr>
                <w:rFonts w:ascii="GHEA Grapalat" w:hAnsi="GHEA Grapalat"/>
                <w:sz w:val="20"/>
              </w:rPr>
              <w:t>100%</w:t>
            </w:r>
          </w:p>
        </w:tc>
        <w:tc>
          <w:tcPr>
            <w:tcW w:w="769" w:type="dxa"/>
            <w:vAlign w:val="center"/>
          </w:tcPr>
          <w:p w:rsidR="00C877F3" w:rsidRPr="00A71D81" w:rsidRDefault="00C877F3" w:rsidP="00C877F3">
            <w:pPr>
              <w:jc w:val="center"/>
              <w:rPr>
                <w:rFonts w:ascii="GHEA Grapalat" w:hAnsi="GHEA Grapalat"/>
                <w:b/>
                <w:lang w:val="pt-BR"/>
              </w:rPr>
            </w:pPr>
            <w:r w:rsidRPr="00381880">
              <w:rPr>
                <w:rFonts w:ascii="GHEA Grapalat" w:hAnsi="GHEA Grapalat"/>
                <w:sz w:val="20"/>
              </w:rPr>
              <w:t>100%</w:t>
            </w:r>
          </w:p>
        </w:tc>
      </w:tr>
      <w:tr w:rsidR="00C877F3" w:rsidRPr="00B138F3" w:rsidTr="00C877F3">
        <w:trPr>
          <w:trHeight w:val="523"/>
          <w:jc w:val="center"/>
        </w:trPr>
        <w:tc>
          <w:tcPr>
            <w:tcW w:w="1547" w:type="dxa"/>
            <w:vAlign w:val="center"/>
          </w:tcPr>
          <w:p w:rsidR="00C877F3" w:rsidRPr="007910AE" w:rsidRDefault="00C877F3" w:rsidP="00C877F3">
            <w:pPr>
              <w:jc w:val="center"/>
              <w:rPr>
                <w:rFonts w:ascii="GHEA Grapalat" w:hAnsi="GHEA Grapalat"/>
                <w:sz w:val="18"/>
                <w:lang w:val="hy-AM"/>
              </w:rPr>
            </w:pPr>
            <w:r w:rsidRPr="007910AE">
              <w:rPr>
                <w:rFonts w:ascii="GHEA Grapalat" w:hAnsi="GHEA Grapalat"/>
                <w:sz w:val="18"/>
                <w:lang w:val="hy-AM"/>
              </w:rPr>
              <w:t>3</w:t>
            </w:r>
          </w:p>
        </w:tc>
        <w:tc>
          <w:tcPr>
            <w:tcW w:w="2240" w:type="dxa"/>
            <w:vAlign w:val="center"/>
          </w:tcPr>
          <w:p w:rsidR="00C877F3" w:rsidRPr="007910AE" w:rsidRDefault="00C877F3" w:rsidP="00C877F3">
            <w:pPr>
              <w:jc w:val="center"/>
              <w:rPr>
                <w:rFonts w:ascii="GHEA Grapalat" w:hAnsi="GHEA Grapalat"/>
                <w:sz w:val="18"/>
              </w:rPr>
            </w:pPr>
            <w:r w:rsidRPr="00C92FCE">
              <w:rPr>
                <w:rFonts w:ascii="GHEA Grapalat" w:hAnsi="GHEA Grapalat" w:cs="Calibri"/>
                <w:sz w:val="18"/>
                <w:szCs w:val="22"/>
              </w:rPr>
              <w:t>39837000</w:t>
            </w:r>
          </w:p>
        </w:tc>
        <w:tc>
          <w:tcPr>
            <w:tcW w:w="2158" w:type="dxa"/>
            <w:gridSpan w:val="3"/>
            <w:vAlign w:val="center"/>
          </w:tcPr>
          <w:p w:rsidR="00C877F3" w:rsidRPr="00C877F3" w:rsidRDefault="00C877F3" w:rsidP="00C877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rPr>
            </w:pPr>
            <w:r w:rsidRPr="00C877F3">
              <w:rPr>
                <w:rFonts w:ascii="GHEA Grapalat" w:hAnsi="GHEA Grapalat"/>
                <w:sz w:val="20"/>
              </w:rPr>
              <w:t>Метла (Йовшан)</w:t>
            </w:r>
          </w:p>
        </w:tc>
        <w:tc>
          <w:tcPr>
            <w:tcW w:w="712" w:type="dxa"/>
            <w:vAlign w:val="center"/>
          </w:tcPr>
          <w:p w:rsidR="00C877F3" w:rsidRPr="00A71D81" w:rsidRDefault="00C877F3" w:rsidP="00C877F3">
            <w:pPr>
              <w:jc w:val="center"/>
              <w:rPr>
                <w:rFonts w:ascii="GHEA Grapalat" w:hAnsi="GHEA Grapalat"/>
                <w:sz w:val="20"/>
                <w:lang w:val="pt-BR"/>
              </w:rPr>
            </w:pPr>
          </w:p>
          <w:p w:rsidR="00C877F3" w:rsidRPr="00882353" w:rsidRDefault="00C877F3" w:rsidP="00C877F3">
            <w:pPr>
              <w:jc w:val="center"/>
              <w:rPr>
                <w:rFonts w:ascii="GHEA Grapalat" w:hAnsi="GHEA Grapalat"/>
                <w:sz w:val="20"/>
                <w:lang w:val="hy-AM"/>
              </w:rPr>
            </w:pPr>
            <w:r>
              <w:rPr>
                <w:rFonts w:ascii="GHEA Grapalat" w:hAnsi="GHEA Grapalat"/>
                <w:sz w:val="20"/>
                <w:lang w:val="hy-AM"/>
              </w:rPr>
              <w:t>-</w:t>
            </w:r>
          </w:p>
          <w:p w:rsidR="00C877F3" w:rsidRPr="00A71D81" w:rsidRDefault="00C877F3" w:rsidP="00C877F3">
            <w:pPr>
              <w:jc w:val="center"/>
              <w:rPr>
                <w:rFonts w:ascii="GHEA Grapalat" w:hAnsi="GHEA Grapalat"/>
                <w:sz w:val="20"/>
                <w:lang w:val="pt-BR"/>
              </w:rPr>
            </w:pPr>
          </w:p>
        </w:tc>
        <w:tc>
          <w:tcPr>
            <w:tcW w:w="949" w:type="dxa"/>
            <w:vAlign w:val="center"/>
          </w:tcPr>
          <w:p w:rsidR="00C877F3" w:rsidRPr="00A71D81" w:rsidRDefault="00C877F3" w:rsidP="00C877F3">
            <w:pPr>
              <w:jc w:val="center"/>
              <w:rPr>
                <w:rFonts w:ascii="GHEA Grapalat" w:hAnsi="GHEA Grapalat"/>
                <w:sz w:val="20"/>
                <w:lang w:val="pt-BR"/>
              </w:rPr>
            </w:pPr>
            <w:r>
              <w:rPr>
                <w:rFonts w:ascii="GHEA Grapalat" w:hAnsi="GHEA Grapalat"/>
                <w:sz w:val="20"/>
                <w:lang w:val="hy-AM"/>
              </w:rPr>
              <w:t>-</w:t>
            </w:r>
          </w:p>
        </w:tc>
        <w:tc>
          <w:tcPr>
            <w:tcW w:w="663" w:type="dxa"/>
            <w:vAlign w:val="center"/>
          </w:tcPr>
          <w:p w:rsidR="00C877F3" w:rsidRPr="00A71D81" w:rsidRDefault="00C877F3" w:rsidP="00C877F3">
            <w:pPr>
              <w:jc w:val="center"/>
              <w:rPr>
                <w:rFonts w:ascii="GHEA Grapalat" w:hAnsi="GHEA Grapalat"/>
                <w:sz w:val="20"/>
                <w:lang w:val="pt-BR"/>
              </w:rPr>
            </w:pPr>
            <w:r>
              <w:rPr>
                <w:rFonts w:ascii="GHEA Grapalat" w:hAnsi="GHEA Grapalat"/>
                <w:sz w:val="20"/>
                <w:lang w:val="hy-AM"/>
              </w:rPr>
              <w:t>-</w:t>
            </w:r>
          </w:p>
        </w:tc>
        <w:tc>
          <w:tcPr>
            <w:tcW w:w="812" w:type="dxa"/>
            <w:vAlign w:val="center"/>
          </w:tcPr>
          <w:p w:rsidR="00C877F3" w:rsidRPr="00A71D81" w:rsidRDefault="00C877F3" w:rsidP="00C877F3">
            <w:pPr>
              <w:ind w:left="113" w:right="113"/>
              <w:jc w:val="center"/>
              <w:rPr>
                <w:rFonts w:ascii="GHEA Grapalat" w:hAnsi="GHEA Grapalat"/>
                <w:sz w:val="20"/>
                <w:lang w:val="pt-BR"/>
              </w:rPr>
            </w:pPr>
            <w:r w:rsidRPr="0073134C">
              <w:rPr>
                <w:rFonts w:ascii="GHEA Grapalat" w:hAnsi="GHEA Grapalat"/>
                <w:sz w:val="20"/>
                <w:lang w:val="hy-AM"/>
              </w:rPr>
              <w:t>-</w:t>
            </w:r>
          </w:p>
        </w:tc>
        <w:tc>
          <w:tcPr>
            <w:tcW w:w="527" w:type="dxa"/>
            <w:textDirection w:val="btLr"/>
            <w:vAlign w:val="center"/>
          </w:tcPr>
          <w:p w:rsidR="00C877F3" w:rsidRPr="00A71D81" w:rsidRDefault="00C877F3" w:rsidP="00C877F3">
            <w:pPr>
              <w:ind w:left="113" w:right="113"/>
              <w:jc w:val="center"/>
              <w:rPr>
                <w:rFonts w:ascii="GHEA Grapalat" w:hAnsi="GHEA Grapalat"/>
                <w:sz w:val="20"/>
                <w:lang w:val="pt-BR"/>
              </w:rPr>
            </w:pPr>
            <w:r>
              <w:rPr>
                <w:rFonts w:ascii="GHEA Grapalat" w:hAnsi="GHEA Grapalat"/>
                <w:sz w:val="20"/>
                <w:lang w:val="hy-AM"/>
              </w:rPr>
              <w:t>-</w:t>
            </w:r>
          </w:p>
        </w:tc>
        <w:tc>
          <w:tcPr>
            <w:tcW w:w="604" w:type="dxa"/>
            <w:gridSpan w:val="2"/>
            <w:textDirection w:val="btLr"/>
            <w:vAlign w:val="center"/>
          </w:tcPr>
          <w:p w:rsidR="00C877F3" w:rsidRPr="00A71D81" w:rsidRDefault="00C877F3" w:rsidP="00C877F3">
            <w:pPr>
              <w:ind w:left="113" w:right="113"/>
              <w:jc w:val="center"/>
              <w:rPr>
                <w:rFonts w:ascii="GHEA Grapalat" w:hAnsi="GHEA Grapalat"/>
                <w:sz w:val="20"/>
                <w:lang w:val="pt-BR"/>
              </w:rPr>
            </w:pPr>
            <w:r>
              <w:rPr>
                <w:rFonts w:ascii="GHEA Grapalat" w:hAnsi="GHEA Grapalat"/>
                <w:sz w:val="20"/>
                <w:lang w:val="hy-AM"/>
              </w:rPr>
              <w:t>-</w:t>
            </w:r>
          </w:p>
        </w:tc>
        <w:tc>
          <w:tcPr>
            <w:tcW w:w="676" w:type="dxa"/>
            <w:textDirection w:val="btLr"/>
            <w:vAlign w:val="center"/>
          </w:tcPr>
          <w:p w:rsidR="00C877F3" w:rsidRPr="00A71D81" w:rsidRDefault="00C877F3" w:rsidP="00C877F3">
            <w:pPr>
              <w:ind w:left="113" w:right="113"/>
              <w:jc w:val="center"/>
              <w:rPr>
                <w:rFonts w:ascii="GHEA Grapalat" w:hAnsi="GHEA Grapalat"/>
                <w:sz w:val="20"/>
                <w:lang w:val="pt-BR"/>
              </w:rPr>
            </w:pPr>
            <w:r>
              <w:rPr>
                <w:rFonts w:ascii="GHEA Grapalat" w:hAnsi="GHEA Grapalat"/>
                <w:sz w:val="20"/>
                <w:lang w:val="hy-AM"/>
              </w:rPr>
              <w:t>-</w:t>
            </w:r>
          </w:p>
        </w:tc>
        <w:tc>
          <w:tcPr>
            <w:tcW w:w="791" w:type="dxa"/>
            <w:textDirection w:val="btLr"/>
            <w:vAlign w:val="center"/>
          </w:tcPr>
          <w:p w:rsidR="00C877F3" w:rsidRPr="00A71D81" w:rsidRDefault="00C877F3" w:rsidP="00C877F3">
            <w:pPr>
              <w:ind w:left="113" w:right="113"/>
              <w:jc w:val="center"/>
              <w:rPr>
                <w:rFonts w:ascii="GHEA Grapalat" w:hAnsi="GHEA Grapalat"/>
                <w:sz w:val="20"/>
                <w:lang w:val="pt-BR"/>
              </w:rPr>
            </w:pPr>
            <w:r>
              <w:rPr>
                <w:rFonts w:ascii="GHEA Grapalat" w:hAnsi="GHEA Grapalat"/>
                <w:sz w:val="20"/>
                <w:lang w:val="hy-AM"/>
              </w:rPr>
              <w:t>-</w:t>
            </w:r>
          </w:p>
        </w:tc>
        <w:tc>
          <w:tcPr>
            <w:tcW w:w="866" w:type="dxa"/>
            <w:textDirection w:val="btLr"/>
            <w:vAlign w:val="center"/>
          </w:tcPr>
          <w:p w:rsidR="00C877F3" w:rsidRPr="00C479A5" w:rsidRDefault="00C877F3" w:rsidP="00C877F3">
            <w:pPr>
              <w:ind w:left="113" w:right="113"/>
              <w:jc w:val="center"/>
              <w:rPr>
                <w:rFonts w:ascii="GHEA Grapalat" w:hAnsi="GHEA Grapalat"/>
                <w:sz w:val="20"/>
                <w:lang w:val="hy-AM"/>
              </w:rPr>
            </w:pPr>
            <w:r>
              <w:rPr>
                <w:rFonts w:ascii="GHEA Grapalat" w:hAnsi="GHEA Grapalat"/>
                <w:sz w:val="20"/>
                <w:lang w:val="hy-AM"/>
              </w:rPr>
              <w:t>-</w:t>
            </w:r>
          </w:p>
        </w:tc>
        <w:tc>
          <w:tcPr>
            <w:tcW w:w="836" w:type="dxa"/>
            <w:textDirection w:val="btLr"/>
            <w:vAlign w:val="center"/>
          </w:tcPr>
          <w:p w:rsidR="00C877F3" w:rsidRPr="00A71D81" w:rsidRDefault="00C877F3" w:rsidP="00C877F3">
            <w:pPr>
              <w:ind w:left="113" w:right="113"/>
              <w:jc w:val="center"/>
              <w:rPr>
                <w:rFonts w:ascii="GHEA Grapalat" w:hAnsi="GHEA Grapalat"/>
                <w:sz w:val="20"/>
                <w:lang w:val="pt-BR"/>
              </w:rPr>
            </w:pPr>
            <w:r w:rsidRPr="001A60DF">
              <w:rPr>
                <w:rFonts w:ascii="GHEA Grapalat" w:hAnsi="GHEA Grapalat"/>
                <w:sz w:val="20"/>
              </w:rPr>
              <w:t>100%</w:t>
            </w:r>
          </w:p>
        </w:tc>
        <w:tc>
          <w:tcPr>
            <w:tcW w:w="916" w:type="dxa"/>
            <w:textDirection w:val="btLr"/>
            <w:vAlign w:val="center"/>
          </w:tcPr>
          <w:p w:rsidR="00C877F3" w:rsidRPr="00A71D81" w:rsidRDefault="00C877F3" w:rsidP="00C877F3">
            <w:pPr>
              <w:jc w:val="center"/>
              <w:rPr>
                <w:rFonts w:ascii="GHEA Grapalat" w:hAnsi="GHEA Grapalat"/>
                <w:sz w:val="20"/>
                <w:lang w:val="pt-BR"/>
              </w:rPr>
            </w:pPr>
            <w:r w:rsidRPr="001A60DF">
              <w:rPr>
                <w:rFonts w:ascii="GHEA Grapalat" w:hAnsi="GHEA Grapalat"/>
                <w:sz w:val="20"/>
              </w:rPr>
              <w:t>100%</w:t>
            </w:r>
          </w:p>
        </w:tc>
        <w:tc>
          <w:tcPr>
            <w:tcW w:w="839" w:type="dxa"/>
            <w:textDirection w:val="btLr"/>
            <w:vAlign w:val="center"/>
          </w:tcPr>
          <w:p w:rsidR="00C877F3" w:rsidRPr="00A71D81" w:rsidRDefault="00C877F3" w:rsidP="00C877F3">
            <w:pPr>
              <w:jc w:val="center"/>
              <w:rPr>
                <w:rFonts w:ascii="GHEA Grapalat" w:hAnsi="GHEA Grapalat"/>
                <w:sz w:val="20"/>
                <w:lang w:val="pt-BR"/>
              </w:rPr>
            </w:pPr>
            <w:r w:rsidRPr="001A60DF">
              <w:rPr>
                <w:rFonts w:ascii="GHEA Grapalat" w:hAnsi="GHEA Grapalat"/>
                <w:sz w:val="20"/>
              </w:rPr>
              <w:t>100%</w:t>
            </w:r>
          </w:p>
        </w:tc>
        <w:tc>
          <w:tcPr>
            <w:tcW w:w="769" w:type="dxa"/>
            <w:vAlign w:val="center"/>
          </w:tcPr>
          <w:p w:rsidR="00C877F3" w:rsidRPr="00A71D81" w:rsidRDefault="00C877F3" w:rsidP="00C877F3">
            <w:pPr>
              <w:jc w:val="center"/>
              <w:rPr>
                <w:rFonts w:ascii="GHEA Grapalat" w:hAnsi="GHEA Grapalat"/>
                <w:sz w:val="20"/>
                <w:lang w:val="pt-BR"/>
              </w:rPr>
            </w:pPr>
            <w:r w:rsidRPr="00381880">
              <w:rPr>
                <w:rFonts w:ascii="GHEA Grapalat" w:hAnsi="GHEA Grapalat"/>
                <w:sz w:val="20"/>
              </w:rPr>
              <w:t>100%</w:t>
            </w:r>
          </w:p>
        </w:tc>
      </w:tr>
      <w:tr w:rsidR="00C877F3" w:rsidRPr="00B138F3" w:rsidTr="00C877F3">
        <w:trPr>
          <w:trHeight w:val="404"/>
          <w:jc w:val="center"/>
        </w:trPr>
        <w:tc>
          <w:tcPr>
            <w:tcW w:w="1547" w:type="dxa"/>
            <w:vAlign w:val="center"/>
          </w:tcPr>
          <w:p w:rsidR="00C877F3" w:rsidRPr="00C83409" w:rsidRDefault="00C877F3" w:rsidP="00C877F3">
            <w:pPr>
              <w:jc w:val="center"/>
              <w:rPr>
                <w:rFonts w:ascii="GHEA Grapalat" w:hAnsi="GHEA Grapalat"/>
                <w:sz w:val="18"/>
                <w:lang w:val="hy-AM"/>
              </w:rPr>
            </w:pPr>
            <w:r w:rsidRPr="00C83409">
              <w:rPr>
                <w:rFonts w:ascii="GHEA Grapalat" w:hAnsi="GHEA Grapalat"/>
                <w:sz w:val="18"/>
                <w:lang w:val="hy-AM"/>
              </w:rPr>
              <w:t>4</w:t>
            </w:r>
          </w:p>
        </w:tc>
        <w:tc>
          <w:tcPr>
            <w:tcW w:w="2240" w:type="dxa"/>
            <w:vAlign w:val="center"/>
          </w:tcPr>
          <w:p w:rsidR="00C877F3" w:rsidRPr="00C83409" w:rsidRDefault="00C877F3" w:rsidP="00C877F3">
            <w:pPr>
              <w:jc w:val="center"/>
              <w:rPr>
                <w:rFonts w:ascii="GHEA Grapalat" w:hAnsi="GHEA Grapalat"/>
                <w:sz w:val="18"/>
              </w:rPr>
            </w:pPr>
            <w:r w:rsidRPr="00C92FCE">
              <w:rPr>
                <w:rFonts w:ascii="GHEA Grapalat" w:hAnsi="GHEA Grapalat" w:cs="Calibri"/>
                <w:sz w:val="18"/>
                <w:szCs w:val="22"/>
              </w:rPr>
              <w:t>39839200</w:t>
            </w:r>
          </w:p>
        </w:tc>
        <w:tc>
          <w:tcPr>
            <w:tcW w:w="2158" w:type="dxa"/>
            <w:gridSpan w:val="3"/>
            <w:vAlign w:val="center"/>
          </w:tcPr>
          <w:p w:rsidR="00C877F3" w:rsidRPr="00C877F3" w:rsidRDefault="00C877F3" w:rsidP="00C877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rPr>
            </w:pPr>
            <w:r w:rsidRPr="00C877F3">
              <w:rPr>
                <w:rFonts w:ascii="GHEA Grapalat" w:hAnsi="GHEA Grapalat"/>
                <w:sz w:val="20"/>
              </w:rPr>
              <w:t>савок</w:t>
            </w:r>
          </w:p>
        </w:tc>
        <w:tc>
          <w:tcPr>
            <w:tcW w:w="712" w:type="dxa"/>
            <w:vAlign w:val="center"/>
          </w:tcPr>
          <w:p w:rsidR="00C877F3" w:rsidRPr="00A71D81" w:rsidRDefault="00C877F3" w:rsidP="00C877F3">
            <w:pPr>
              <w:jc w:val="center"/>
              <w:rPr>
                <w:rFonts w:ascii="GHEA Grapalat" w:hAnsi="GHEA Grapalat"/>
                <w:sz w:val="20"/>
                <w:lang w:val="pt-BR"/>
              </w:rPr>
            </w:pPr>
          </w:p>
          <w:p w:rsidR="00C877F3" w:rsidRPr="00882353" w:rsidRDefault="00C877F3" w:rsidP="00C877F3">
            <w:pPr>
              <w:jc w:val="center"/>
              <w:rPr>
                <w:rFonts w:ascii="GHEA Grapalat" w:hAnsi="GHEA Grapalat"/>
                <w:sz w:val="20"/>
                <w:lang w:val="hy-AM"/>
              </w:rPr>
            </w:pPr>
            <w:r>
              <w:rPr>
                <w:rFonts w:ascii="GHEA Grapalat" w:hAnsi="GHEA Grapalat"/>
                <w:sz w:val="20"/>
                <w:lang w:val="hy-AM"/>
              </w:rPr>
              <w:t>-</w:t>
            </w:r>
          </w:p>
          <w:p w:rsidR="00C877F3" w:rsidRPr="00A71D81" w:rsidRDefault="00C877F3" w:rsidP="00C877F3">
            <w:pPr>
              <w:jc w:val="center"/>
              <w:rPr>
                <w:rFonts w:ascii="GHEA Grapalat" w:hAnsi="GHEA Grapalat"/>
                <w:sz w:val="20"/>
                <w:lang w:val="pt-BR"/>
              </w:rPr>
            </w:pPr>
          </w:p>
        </w:tc>
        <w:tc>
          <w:tcPr>
            <w:tcW w:w="949" w:type="dxa"/>
            <w:vAlign w:val="center"/>
          </w:tcPr>
          <w:p w:rsidR="00C877F3" w:rsidRPr="00A71D81" w:rsidRDefault="00C877F3" w:rsidP="00C877F3">
            <w:pPr>
              <w:jc w:val="center"/>
              <w:rPr>
                <w:rFonts w:ascii="GHEA Grapalat" w:hAnsi="GHEA Grapalat"/>
                <w:sz w:val="20"/>
                <w:lang w:val="pt-BR"/>
              </w:rPr>
            </w:pPr>
            <w:r>
              <w:rPr>
                <w:rFonts w:ascii="GHEA Grapalat" w:hAnsi="GHEA Grapalat"/>
                <w:sz w:val="20"/>
                <w:lang w:val="hy-AM"/>
              </w:rPr>
              <w:t>-</w:t>
            </w:r>
          </w:p>
        </w:tc>
        <w:tc>
          <w:tcPr>
            <w:tcW w:w="663" w:type="dxa"/>
            <w:vAlign w:val="center"/>
          </w:tcPr>
          <w:p w:rsidR="00C877F3" w:rsidRPr="00A71D81" w:rsidRDefault="00C877F3" w:rsidP="00C877F3">
            <w:pPr>
              <w:jc w:val="center"/>
              <w:rPr>
                <w:rFonts w:ascii="GHEA Grapalat" w:hAnsi="GHEA Grapalat"/>
                <w:sz w:val="20"/>
                <w:lang w:val="pt-BR"/>
              </w:rPr>
            </w:pPr>
            <w:r>
              <w:rPr>
                <w:rFonts w:ascii="GHEA Grapalat" w:hAnsi="GHEA Grapalat"/>
                <w:sz w:val="20"/>
                <w:lang w:val="hy-AM"/>
              </w:rPr>
              <w:t>-</w:t>
            </w:r>
          </w:p>
        </w:tc>
        <w:tc>
          <w:tcPr>
            <w:tcW w:w="812" w:type="dxa"/>
            <w:vAlign w:val="center"/>
          </w:tcPr>
          <w:p w:rsidR="00C877F3" w:rsidRPr="00A71D81" w:rsidRDefault="00C877F3" w:rsidP="00C877F3">
            <w:pPr>
              <w:ind w:left="113" w:right="113"/>
              <w:jc w:val="center"/>
              <w:rPr>
                <w:rFonts w:ascii="GHEA Grapalat" w:hAnsi="GHEA Grapalat"/>
                <w:sz w:val="20"/>
                <w:lang w:val="pt-BR"/>
              </w:rPr>
            </w:pPr>
            <w:r w:rsidRPr="0073134C">
              <w:rPr>
                <w:rFonts w:ascii="GHEA Grapalat" w:hAnsi="GHEA Grapalat"/>
                <w:sz w:val="20"/>
                <w:lang w:val="hy-AM"/>
              </w:rPr>
              <w:t>-</w:t>
            </w:r>
          </w:p>
        </w:tc>
        <w:tc>
          <w:tcPr>
            <w:tcW w:w="527" w:type="dxa"/>
            <w:textDirection w:val="btLr"/>
          </w:tcPr>
          <w:p w:rsidR="00C877F3" w:rsidRPr="00A71D81" w:rsidRDefault="00C877F3" w:rsidP="00C877F3">
            <w:pPr>
              <w:ind w:left="113" w:right="113"/>
              <w:jc w:val="center"/>
              <w:rPr>
                <w:rFonts w:ascii="GHEA Grapalat" w:hAnsi="GHEA Grapalat"/>
                <w:sz w:val="20"/>
                <w:lang w:val="pt-BR"/>
              </w:rPr>
            </w:pPr>
            <w:r>
              <w:rPr>
                <w:rFonts w:ascii="GHEA Grapalat" w:hAnsi="GHEA Grapalat"/>
                <w:sz w:val="20"/>
                <w:lang w:val="hy-AM"/>
              </w:rPr>
              <w:t>4</w:t>
            </w:r>
            <w:r w:rsidRPr="00F341DF">
              <w:rPr>
                <w:rFonts w:ascii="GHEA Grapalat" w:hAnsi="GHEA Grapalat"/>
                <w:sz w:val="20"/>
              </w:rPr>
              <w:t>0%</w:t>
            </w:r>
          </w:p>
        </w:tc>
        <w:tc>
          <w:tcPr>
            <w:tcW w:w="604" w:type="dxa"/>
            <w:gridSpan w:val="2"/>
            <w:textDirection w:val="btLr"/>
          </w:tcPr>
          <w:p w:rsidR="00C877F3" w:rsidRPr="00A71D81" w:rsidRDefault="00C877F3" w:rsidP="00C877F3">
            <w:pPr>
              <w:ind w:left="113" w:right="113"/>
              <w:jc w:val="center"/>
              <w:rPr>
                <w:rFonts w:ascii="GHEA Grapalat" w:hAnsi="GHEA Grapalat"/>
                <w:sz w:val="20"/>
                <w:lang w:val="pt-BR"/>
              </w:rPr>
            </w:pPr>
            <w:r>
              <w:rPr>
                <w:rFonts w:ascii="GHEA Grapalat" w:hAnsi="GHEA Grapalat"/>
                <w:sz w:val="20"/>
                <w:lang w:val="hy-AM"/>
              </w:rPr>
              <w:t>4</w:t>
            </w:r>
            <w:r w:rsidRPr="00F341DF">
              <w:rPr>
                <w:rFonts w:ascii="GHEA Grapalat" w:hAnsi="GHEA Grapalat"/>
                <w:sz w:val="20"/>
              </w:rPr>
              <w:t>0%</w:t>
            </w:r>
          </w:p>
        </w:tc>
        <w:tc>
          <w:tcPr>
            <w:tcW w:w="676" w:type="dxa"/>
            <w:textDirection w:val="btLr"/>
          </w:tcPr>
          <w:p w:rsidR="00C877F3" w:rsidRPr="00A71D81" w:rsidRDefault="00C877F3" w:rsidP="00C877F3">
            <w:pPr>
              <w:ind w:left="113" w:right="113"/>
              <w:jc w:val="center"/>
              <w:rPr>
                <w:rFonts w:ascii="GHEA Grapalat" w:hAnsi="GHEA Grapalat"/>
                <w:sz w:val="20"/>
                <w:lang w:val="pt-BR"/>
              </w:rPr>
            </w:pPr>
            <w:r>
              <w:rPr>
                <w:rFonts w:ascii="GHEA Grapalat" w:hAnsi="GHEA Grapalat"/>
                <w:sz w:val="20"/>
                <w:lang w:val="hy-AM"/>
              </w:rPr>
              <w:t>4</w:t>
            </w:r>
            <w:r w:rsidRPr="00F341DF">
              <w:rPr>
                <w:rFonts w:ascii="GHEA Grapalat" w:hAnsi="GHEA Grapalat"/>
                <w:sz w:val="20"/>
              </w:rPr>
              <w:t>0%</w:t>
            </w:r>
          </w:p>
        </w:tc>
        <w:tc>
          <w:tcPr>
            <w:tcW w:w="791" w:type="dxa"/>
            <w:textDirection w:val="btLr"/>
          </w:tcPr>
          <w:p w:rsidR="00C877F3" w:rsidRPr="00A71D81" w:rsidRDefault="00C877F3" w:rsidP="00C877F3">
            <w:pPr>
              <w:ind w:left="113" w:right="113"/>
              <w:jc w:val="center"/>
              <w:rPr>
                <w:rFonts w:ascii="GHEA Grapalat" w:hAnsi="GHEA Grapalat"/>
                <w:sz w:val="20"/>
                <w:lang w:val="pt-BR"/>
              </w:rPr>
            </w:pPr>
            <w:r>
              <w:rPr>
                <w:rFonts w:ascii="GHEA Grapalat" w:hAnsi="GHEA Grapalat"/>
                <w:sz w:val="20"/>
                <w:lang w:val="hy-AM"/>
              </w:rPr>
              <w:t>8</w:t>
            </w:r>
            <w:r w:rsidRPr="00F341DF">
              <w:rPr>
                <w:rFonts w:ascii="GHEA Grapalat" w:hAnsi="GHEA Grapalat"/>
                <w:sz w:val="20"/>
              </w:rPr>
              <w:t>0%</w:t>
            </w:r>
          </w:p>
        </w:tc>
        <w:tc>
          <w:tcPr>
            <w:tcW w:w="866" w:type="dxa"/>
            <w:textDirection w:val="btLr"/>
          </w:tcPr>
          <w:p w:rsidR="00C877F3" w:rsidRPr="00A71D81" w:rsidRDefault="00C877F3" w:rsidP="00C877F3">
            <w:pPr>
              <w:ind w:left="113" w:right="113"/>
              <w:jc w:val="center"/>
              <w:rPr>
                <w:rFonts w:ascii="GHEA Grapalat" w:hAnsi="GHEA Grapalat"/>
                <w:sz w:val="20"/>
                <w:lang w:val="pt-BR"/>
              </w:rPr>
            </w:pPr>
            <w:r>
              <w:rPr>
                <w:rFonts w:ascii="GHEA Grapalat" w:hAnsi="GHEA Grapalat"/>
                <w:sz w:val="20"/>
                <w:lang w:val="hy-AM"/>
              </w:rPr>
              <w:t>8</w:t>
            </w:r>
            <w:r w:rsidRPr="00F341DF">
              <w:rPr>
                <w:rFonts w:ascii="GHEA Grapalat" w:hAnsi="GHEA Grapalat"/>
                <w:sz w:val="20"/>
              </w:rPr>
              <w:t>0%</w:t>
            </w:r>
          </w:p>
        </w:tc>
        <w:tc>
          <w:tcPr>
            <w:tcW w:w="836" w:type="dxa"/>
            <w:textDirection w:val="btLr"/>
            <w:vAlign w:val="center"/>
          </w:tcPr>
          <w:p w:rsidR="00C877F3" w:rsidRPr="00A71D81" w:rsidRDefault="00C877F3" w:rsidP="00C877F3">
            <w:pPr>
              <w:ind w:left="113" w:right="113"/>
              <w:jc w:val="center"/>
              <w:rPr>
                <w:rFonts w:ascii="GHEA Grapalat" w:hAnsi="GHEA Grapalat"/>
                <w:sz w:val="20"/>
                <w:lang w:val="pt-BR"/>
              </w:rPr>
            </w:pPr>
            <w:r>
              <w:rPr>
                <w:rFonts w:ascii="GHEA Grapalat" w:hAnsi="GHEA Grapalat"/>
                <w:sz w:val="20"/>
                <w:lang w:val="hy-AM"/>
              </w:rPr>
              <w:t>8</w:t>
            </w:r>
            <w:r w:rsidRPr="001A60DF">
              <w:rPr>
                <w:rFonts w:ascii="GHEA Grapalat" w:hAnsi="GHEA Grapalat"/>
                <w:sz w:val="20"/>
              </w:rPr>
              <w:t>0%</w:t>
            </w:r>
          </w:p>
        </w:tc>
        <w:tc>
          <w:tcPr>
            <w:tcW w:w="916" w:type="dxa"/>
            <w:textDirection w:val="btLr"/>
            <w:vAlign w:val="center"/>
          </w:tcPr>
          <w:p w:rsidR="00C877F3" w:rsidRPr="00A71D81" w:rsidRDefault="00C877F3" w:rsidP="00C877F3">
            <w:pPr>
              <w:jc w:val="center"/>
              <w:rPr>
                <w:rFonts w:ascii="GHEA Grapalat" w:hAnsi="GHEA Grapalat"/>
                <w:sz w:val="20"/>
                <w:lang w:val="pt-BR"/>
              </w:rPr>
            </w:pPr>
            <w:r w:rsidRPr="001A60DF">
              <w:rPr>
                <w:rFonts w:ascii="GHEA Grapalat" w:hAnsi="GHEA Grapalat"/>
                <w:sz w:val="20"/>
              </w:rPr>
              <w:t>100%</w:t>
            </w:r>
          </w:p>
        </w:tc>
        <w:tc>
          <w:tcPr>
            <w:tcW w:w="839" w:type="dxa"/>
            <w:textDirection w:val="btLr"/>
            <w:vAlign w:val="center"/>
          </w:tcPr>
          <w:p w:rsidR="00C877F3" w:rsidRPr="00A71D81" w:rsidRDefault="00C877F3" w:rsidP="00C877F3">
            <w:pPr>
              <w:jc w:val="center"/>
              <w:rPr>
                <w:rFonts w:ascii="GHEA Grapalat" w:hAnsi="GHEA Grapalat"/>
                <w:sz w:val="20"/>
                <w:lang w:val="pt-BR"/>
              </w:rPr>
            </w:pPr>
            <w:r w:rsidRPr="001A60DF">
              <w:rPr>
                <w:rFonts w:ascii="GHEA Grapalat" w:hAnsi="GHEA Grapalat"/>
                <w:sz w:val="20"/>
              </w:rPr>
              <w:t>100%</w:t>
            </w:r>
          </w:p>
        </w:tc>
        <w:tc>
          <w:tcPr>
            <w:tcW w:w="769" w:type="dxa"/>
            <w:vAlign w:val="center"/>
          </w:tcPr>
          <w:p w:rsidR="00C877F3" w:rsidRPr="00A71D81" w:rsidRDefault="00C877F3" w:rsidP="00C877F3">
            <w:pPr>
              <w:jc w:val="center"/>
              <w:rPr>
                <w:rFonts w:ascii="GHEA Grapalat" w:hAnsi="GHEA Grapalat"/>
                <w:sz w:val="20"/>
                <w:lang w:val="pt-BR"/>
              </w:rPr>
            </w:pPr>
            <w:r w:rsidRPr="00381880">
              <w:rPr>
                <w:rFonts w:ascii="GHEA Grapalat" w:hAnsi="GHEA Grapalat"/>
                <w:sz w:val="20"/>
              </w:rPr>
              <w:t>100%</w:t>
            </w:r>
          </w:p>
        </w:tc>
      </w:tr>
      <w:tr w:rsidR="00C877F3" w:rsidRPr="00B138F3" w:rsidTr="00C877F3">
        <w:trPr>
          <w:trHeight w:val="404"/>
          <w:jc w:val="center"/>
        </w:trPr>
        <w:tc>
          <w:tcPr>
            <w:tcW w:w="1547" w:type="dxa"/>
            <w:vAlign w:val="center"/>
          </w:tcPr>
          <w:p w:rsidR="00C877F3" w:rsidRPr="00C83409" w:rsidRDefault="00C877F3" w:rsidP="00C877F3">
            <w:pPr>
              <w:jc w:val="center"/>
              <w:rPr>
                <w:rFonts w:ascii="GHEA Grapalat" w:hAnsi="GHEA Grapalat"/>
                <w:sz w:val="18"/>
                <w:lang w:val="hy-AM"/>
              </w:rPr>
            </w:pPr>
            <w:r w:rsidRPr="00C83409">
              <w:rPr>
                <w:rFonts w:ascii="GHEA Grapalat" w:hAnsi="GHEA Grapalat"/>
                <w:sz w:val="18"/>
                <w:lang w:val="hy-AM"/>
              </w:rPr>
              <w:t>5</w:t>
            </w:r>
          </w:p>
        </w:tc>
        <w:tc>
          <w:tcPr>
            <w:tcW w:w="2240" w:type="dxa"/>
            <w:vAlign w:val="center"/>
          </w:tcPr>
          <w:p w:rsidR="00C877F3" w:rsidRPr="00C83409" w:rsidRDefault="00C877F3" w:rsidP="00C877F3">
            <w:pPr>
              <w:jc w:val="center"/>
              <w:rPr>
                <w:rFonts w:ascii="GHEA Grapalat" w:hAnsi="GHEA Grapalat"/>
                <w:sz w:val="18"/>
              </w:rPr>
            </w:pPr>
            <w:r w:rsidRPr="00C92FCE">
              <w:rPr>
                <w:rFonts w:ascii="GHEA Grapalat" w:hAnsi="GHEA Grapalat" w:cs="Calibri"/>
                <w:sz w:val="18"/>
                <w:szCs w:val="22"/>
              </w:rPr>
              <w:t>39836000</w:t>
            </w:r>
          </w:p>
        </w:tc>
        <w:tc>
          <w:tcPr>
            <w:tcW w:w="2158" w:type="dxa"/>
            <w:gridSpan w:val="3"/>
            <w:vAlign w:val="center"/>
          </w:tcPr>
          <w:p w:rsidR="00C877F3" w:rsidRPr="00C877F3" w:rsidRDefault="00C877F3" w:rsidP="00C877F3">
            <w:pPr>
              <w:pStyle w:val="HTMLPreformatted"/>
              <w:shd w:val="clear" w:color="auto" w:fill="F8F9FA"/>
              <w:rPr>
                <w:rFonts w:ascii="GHEA Grapalat" w:hAnsi="GHEA Grapalat" w:cs="Times New Roman"/>
                <w:szCs w:val="24"/>
                <w:lang w:val="ru-RU" w:eastAsia="ru-RU" w:bidi="ru-RU"/>
              </w:rPr>
            </w:pPr>
            <w:r w:rsidRPr="00C877F3">
              <w:rPr>
                <w:rFonts w:ascii="GHEA Grapalat" w:hAnsi="GHEA Grapalat" w:cs="Times New Roman"/>
                <w:szCs w:val="24"/>
                <w:lang w:val="ru-RU" w:eastAsia="ru-RU" w:bidi="ru-RU"/>
              </w:rPr>
              <w:t>Веник</w:t>
            </w:r>
            <w:r w:rsidRPr="00C877F3">
              <w:rPr>
                <w:rFonts w:ascii="GHEA Grapalat" w:hAnsi="GHEA Grapalat" w:cs="Times New Roman"/>
                <w:szCs w:val="24"/>
                <w:lang w:val="ru-RU"/>
              </w:rPr>
              <w:t xml:space="preserve"> </w:t>
            </w:r>
          </w:p>
        </w:tc>
        <w:tc>
          <w:tcPr>
            <w:tcW w:w="712" w:type="dxa"/>
            <w:vAlign w:val="center"/>
          </w:tcPr>
          <w:p w:rsidR="00C877F3" w:rsidRPr="00A71D81" w:rsidRDefault="00C877F3" w:rsidP="00C877F3">
            <w:pPr>
              <w:jc w:val="center"/>
              <w:rPr>
                <w:rFonts w:ascii="GHEA Grapalat" w:hAnsi="GHEA Grapalat"/>
                <w:sz w:val="20"/>
                <w:lang w:val="pt-BR"/>
              </w:rPr>
            </w:pPr>
          </w:p>
          <w:p w:rsidR="00C877F3" w:rsidRPr="00882353" w:rsidRDefault="00C877F3" w:rsidP="00C877F3">
            <w:pPr>
              <w:jc w:val="center"/>
              <w:rPr>
                <w:rFonts w:ascii="GHEA Grapalat" w:hAnsi="GHEA Grapalat"/>
                <w:sz w:val="20"/>
                <w:lang w:val="hy-AM"/>
              </w:rPr>
            </w:pPr>
            <w:r>
              <w:rPr>
                <w:rFonts w:ascii="GHEA Grapalat" w:hAnsi="GHEA Grapalat"/>
                <w:sz w:val="20"/>
                <w:lang w:val="hy-AM"/>
              </w:rPr>
              <w:t>-</w:t>
            </w:r>
          </w:p>
          <w:p w:rsidR="00C877F3" w:rsidRPr="00A71D81" w:rsidRDefault="00C877F3" w:rsidP="00C877F3">
            <w:pPr>
              <w:jc w:val="center"/>
              <w:rPr>
                <w:rFonts w:ascii="GHEA Grapalat" w:hAnsi="GHEA Grapalat"/>
                <w:sz w:val="20"/>
                <w:lang w:val="pt-BR"/>
              </w:rPr>
            </w:pPr>
          </w:p>
        </w:tc>
        <w:tc>
          <w:tcPr>
            <w:tcW w:w="949" w:type="dxa"/>
            <w:vAlign w:val="center"/>
          </w:tcPr>
          <w:p w:rsidR="00C877F3" w:rsidRPr="00A71D81" w:rsidRDefault="00C877F3" w:rsidP="00C877F3">
            <w:pPr>
              <w:jc w:val="center"/>
              <w:rPr>
                <w:rFonts w:ascii="GHEA Grapalat" w:hAnsi="GHEA Grapalat"/>
                <w:sz w:val="20"/>
                <w:lang w:val="pt-BR"/>
              </w:rPr>
            </w:pPr>
            <w:r>
              <w:rPr>
                <w:rFonts w:ascii="GHEA Grapalat" w:hAnsi="GHEA Grapalat"/>
                <w:sz w:val="20"/>
                <w:lang w:val="hy-AM"/>
              </w:rPr>
              <w:t>-</w:t>
            </w:r>
          </w:p>
        </w:tc>
        <w:tc>
          <w:tcPr>
            <w:tcW w:w="663" w:type="dxa"/>
            <w:vAlign w:val="center"/>
          </w:tcPr>
          <w:p w:rsidR="00C877F3" w:rsidRPr="00A71D81" w:rsidRDefault="00C877F3" w:rsidP="00C877F3">
            <w:pPr>
              <w:jc w:val="center"/>
              <w:rPr>
                <w:rFonts w:ascii="GHEA Grapalat" w:hAnsi="GHEA Grapalat"/>
                <w:sz w:val="20"/>
                <w:lang w:val="pt-BR"/>
              </w:rPr>
            </w:pPr>
            <w:r>
              <w:rPr>
                <w:rFonts w:ascii="GHEA Grapalat" w:hAnsi="GHEA Grapalat"/>
                <w:sz w:val="20"/>
                <w:lang w:val="hy-AM"/>
              </w:rPr>
              <w:t>-</w:t>
            </w:r>
          </w:p>
        </w:tc>
        <w:tc>
          <w:tcPr>
            <w:tcW w:w="812" w:type="dxa"/>
            <w:vAlign w:val="center"/>
          </w:tcPr>
          <w:p w:rsidR="00C877F3" w:rsidRPr="00A71D81" w:rsidRDefault="00C877F3" w:rsidP="00C877F3">
            <w:pPr>
              <w:ind w:left="113" w:right="113"/>
              <w:jc w:val="center"/>
              <w:rPr>
                <w:rFonts w:ascii="GHEA Grapalat" w:hAnsi="GHEA Grapalat"/>
                <w:sz w:val="20"/>
                <w:lang w:val="pt-BR"/>
              </w:rPr>
            </w:pPr>
            <w:r w:rsidRPr="0073134C">
              <w:rPr>
                <w:rFonts w:ascii="GHEA Grapalat" w:hAnsi="GHEA Grapalat"/>
                <w:sz w:val="20"/>
                <w:lang w:val="hy-AM"/>
              </w:rPr>
              <w:t>-</w:t>
            </w:r>
          </w:p>
        </w:tc>
        <w:tc>
          <w:tcPr>
            <w:tcW w:w="527" w:type="dxa"/>
            <w:textDirection w:val="btLr"/>
          </w:tcPr>
          <w:p w:rsidR="00C877F3" w:rsidRPr="00A71D81" w:rsidRDefault="00C30266" w:rsidP="00C877F3">
            <w:pPr>
              <w:ind w:left="113" w:right="113"/>
              <w:jc w:val="center"/>
              <w:rPr>
                <w:rFonts w:ascii="GHEA Grapalat" w:hAnsi="GHEA Grapalat"/>
                <w:sz w:val="20"/>
                <w:lang w:val="pt-BR"/>
              </w:rPr>
            </w:pPr>
            <w:r>
              <w:rPr>
                <w:rFonts w:ascii="GHEA Grapalat" w:hAnsi="GHEA Grapalat"/>
                <w:sz w:val="20"/>
                <w:lang w:val="hy-AM"/>
              </w:rPr>
              <w:t>10</w:t>
            </w:r>
            <w:r w:rsidR="00C877F3" w:rsidRPr="00F341DF">
              <w:rPr>
                <w:rFonts w:ascii="GHEA Grapalat" w:hAnsi="GHEA Grapalat"/>
                <w:sz w:val="20"/>
              </w:rPr>
              <w:t>0%</w:t>
            </w:r>
          </w:p>
        </w:tc>
        <w:tc>
          <w:tcPr>
            <w:tcW w:w="604" w:type="dxa"/>
            <w:gridSpan w:val="2"/>
            <w:textDirection w:val="btLr"/>
          </w:tcPr>
          <w:p w:rsidR="00C877F3" w:rsidRPr="00A71D81" w:rsidRDefault="00C30266" w:rsidP="00C877F3">
            <w:pPr>
              <w:ind w:left="113" w:right="113"/>
              <w:jc w:val="center"/>
              <w:rPr>
                <w:rFonts w:ascii="GHEA Grapalat" w:hAnsi="GHEA Grapalat"/>
                <w:sz w:val="20"/>
                <w:lang w:val="pt-BR"/>
              </w:rPr>
            </w:pPr>
            <w:r>
              <w:rPr>
                <w:rFonts w:ascii="GHEA Grapalat" w:hAnsi="GHEA Grapalat"/>
                <w:sz w:val="20"/>
                <w:lang w:val="hy-AM"/>
              </w:rPr>
              <w:t>10</w:t>
            </w:r>
            <w:r w:rsidR="00C877F3" w:rsidRPr="00F341DF">
              <w:rPr>
                <w:rFonts w:ascii="GHEA Grapalat" w:hAnsi="GHEA Grapalat"/>
                <w:sz w:val="20"/>
              </w:rPr>
              <w:t>0%</w:t>
            </w:r>
          </w:p>
        </w:tc>
        <w:tc>
          <w:tcPr>
            <w:tcW w:w="676" w:type="dxa"/>
            <w:textDirection w:val="btLr"/>
          </w:tcPr>
          <w:p w:rsidR="00C877F3" w:rsidRPr="00A71D81" w:rsidRDefault="00C30266" w:rsidP="00C877F3">
            <w:pPr>
              <w:ind w:left="113" w:right="113"/>
              <w:jc w:val="center"/>
              <w:rPr>
                <w:rFonts w:ascii="GHEA Grapalat" w:hAnsi="GHEA Grapalat"/>
                <w:sz w:val="20"/>
                <w:lang w:val="pt-BR"/>
              </w:rPr>
            </w:pPr>
            <w:r>
              <w:rPr>
                <w:rFonts w:ascii="GHEA Grapalat" w:hAnsi="GHEA Grapalat"/>
                <w:sz w:val="20"/>
                <w:lang w:val="hy-AM"/>
              </w:rPr>
              <w:t>10</w:t>
            </w:r>
            <w:r w:rsidR="00C877F3" w:rsidRPr="00F341DF">
              <w:rPr>
                <w:rFonts w:ascii="GHEA Grapalat" w:hAnsi="GHEA Grapalat"/>
                <w:sz w:val="20"/>
              </w:rPr>
              <w:t>0%</w:t>
            </w:r>
          </w:p>
        </w:tc>
        <w:tc>
          <w:tcPr>
            <w:tcW w:w="791" w:type="dxa"/>
            <w:textDirection w:val="btLr"/>
          </w:tcPr>
          <w:p w:rsidR="00C877F3" w:rsidRPr="00A71D81" w:rsidRDefault="00C30266" w:rsidP="00C877F3">
            <w:pPr>
              <w:ind w:left="113" w:right="113"/>
              <w:jc w:val="center"/>
              <w:rPr>
                <w:rFonts w:ascii="GHEA Grapalat" w:hAnsi="GHEA Grapalat"/>
                <w:sz w:val="20"/>
                <w:lang w:val="pt-BR"/>
              </w:rPr>
            </w:pPr>
            <w:r>
              <w:rPr>
                <w:rFonts w:ascii="GHEA Grapalat" w:hAnsi="GHEA Grapalat"/>
                <w:sz w:val="20"/>
                <w:lang w:val="hy-AM"/>
              </w:rPr>
              <w:t>10</w:t>
            </w:r>
            <w:bookmarkStart w:id="13" w:name="_GoBack"/>
            <w:bookmarkEnd w:id="13"/>
            <w:r w:rsidR="00C877F3" w:rsidRPr="00F341DF">
              <w:rPr>
                <w:rFonts w:ascii="GHEA Grapalat" w:hAnsi="GHEA Grapalat"/>
                <w:sz w:val="20"/>
              </w:rPr>
              <w:t>0%</w:t>
            </w:r>
          </w:p>
        </w:tc>
        <w:tc>
          <w:tcPr>
            <w:tcW w:w="866" w:type="dxa"/>
            <w:textDirection w:val="btLr"/>
            <w:vAlign w:val="center"/>
          </w:tcPr>
          <w:p w:rsidR="00C877F3" w:rsidRPr="00A71D81" w:rsidRDefault="00C877F3" w:rsidP="00C877F3">
            <w:pPr>
              <w:ind w:left="113" w:right="113"/>
              <w:jc w:val="center"/>
              <w:rPr>
                <w:rFonts w:ascii="GHEA Grapalat" w:hAnsi="GHEA Grapalat"/>
                <w:sz w:val="20"/>
                <w:lang w:val="pt-BR"/>
              </w:rPr>
            </w:pPr>
            <w:r w:rsidRPr="001A60DF">
              <w:rPr>
                <w:rFonts w:ascii="GHEA Grapalat" w:hAnsi="GHEA Grapalat"/>
                <w:sz w:val="20"/>
              </w:rPr>
              <w:t>100%</w:t>
            </w:r>
          </w:p>
        </w:tc>
        <w:tc>
          <w:tcPr>
            <w:tcW w:w="836" w:type="dxa"/>
            <w:textDirection w:val="btLr"/>
            <w:vAlign w:val="center"/>
          </w:tcPr>
          <w:p w:rsidR="00C877F3" w:rsidRPr="00A71D81" w:rsidRDefault="00C877F3" w:rsidP="00C877F3">
            <w:pPr>
              <w:ind w:left="113" w:right="113"/>
              <w:jc w:val="center"/>
              <w:rPr>
                <w:rFonts w:ascii="GHEA Grapalat" w:hAnsi="GHEA Grapalat"/>
                <w:sz w:val="20"/>
                <w:lang w:val="pt-BR"/>
              </w:rPr>
            </w:pPr>
            <w:r w:rsidRPr="001A60DF">
              <w:rPr>
                <w:rFonts w:ascii="GHEA Grapalat" w:hAnsi="GHEA Grapalat"/>
                <w:sz w:val="20"/>
              </w:rPr>
              <w:t>100%</w:t>
            </w:r>
          </w:p>
        </w:tc>
        <w:tc>
          <w:tcPr>
            <w:tcW w:w="916" w:type="dxa"/>
            <w:textDirection w:val="btLr"/>
            <w:vAlign w:val="center"/>
          </w:tcPr>
          <w:p w:rsidR="00C877F3" w:rsidRPr="00A71D81" w:rsidRDefault="00C877F3" w:rsidP="00C877F3">
            <w:pPr>
              <w:jc w:val="center"/>
              <w:rPr>
                <w:rFonts w:ascii="GHEA Grapalat" w:hAnsi="GHEA Grapalat"/>
                <w:sz w:val="20"/>
                <w:lang w:val="pt-BR"/>
              </w:rPr>
            </w:pPr>
            <w:r w:rsidRPr="001A60DF">
              <w:rPr>
                <w:rFonts w:ascii="GHEA Grapalat" w:hAnsi="GHEA Grapalat"/>
                <w:sz w:val="20"/>
              </w:rPr>
              <w:t>100%</w:t>
            </w:r>
          </w:p>
        </w:tc>
        <w:tc>
          <w:tcPr>
            <w:tcW w:w="839" w:type="dxa"/>
            <w:textDirection w:val="btLr"/>
            <w:vAlign w:val="center"/>
          </w:tcPr>
          <w:p w:rsidR="00C877F3" w:rsidRPr="00A71D81" w:rsidRDefault="00C877F3" w:rsidP="00C877F3">
            <w:pPr>
              <w:jc w:val="center"/>
              <w:rPr>
                <w:rFonts w:ascii="GHEA Grapalat" w:hAnsi="GHEA Grapalat"/>
                <w:sz w:val="20"/>
                <w:lang w:val="pt-BR"/>
              </w:rPr>
            </w:pPr>
            <w:r w:rsidRPr="001A60DF">
              <w:rPr>
                <w:rFonts w:ascii="GHEA Grapalat" w:hAnsi="GHEA Grapalat"/>
                <w:sz w:val="20"/>
              </w:rPr>
              <w:t>100%</w:t>
            </w:r>
          </w:p>
        </w:tc>
        <w:tc>
          <w:tcPr>
            <w:tcW w:w="769" w:type="dxa"/>
            <w:vAlign w:val="center"/>
          </w:tcPr>
          <w:p w:rsidR="00C877F3" w:rsidRPr="00A71D81" w:rsidRDefault="00C877F3" w:rsidP="00C877F3">
            <w:pPr>
              <w:jc w:val="center"/>
              <w:rPr>
                <w:rFonts w:ascii="GHEA Grapalat" w:hAnsi="GHEA Grapalat"/>
                <w:sz w:val="20"/>
                <w:lang w:val="pt-BR"/>
              </w:rPr>
            </w:pPr>
            <w:r w:rsidRPr="00381880">
              <w:rPr>
                <w:rFonts w:ascii="GHEA Grapalat" w:hAnsi="GHEA Grapalat"/>
                <w:sz w:val="20"/>
              </w:rPr>
              <w:t>100%</w:t>
            </w:r>
          </w:p>
        </w:tc>
      </w:tr>
      <w:tr w:rsidR="00327955" w:rsidRPr="00B138F3" w:rsidTr="00C877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66" w:type="dxa"/>
          <w:jc w:val="center"/>
        </w:trPr>
        <w:tc>
          <w:tcPr>
            <w:tcW w:w="4536" w:type="dxa"/>
            <w:gridSpan w:val="3"/>
          </w:tcPr>
          <w:p w:rsidR="00327955" w:rsidRPr="00B138F3" w:rsidRDefault="00327955" w:rsidP="00CA1CB2">
            <w:pPr>
              <w:widowControl w:val="0"/>
              <w:spacing w:after="160"/>
              <w:jc w:val="center"/>
              <w:rPr>
                <w:rFonts w:ascii="GHEA Grapalat" w:hAnsi="GHEA Grapalat" w:cs="Sylfaen"/>
                <w:b/>
                <w:bCs/>
              </w:rPr>
            </w:pPr>
            <w:r w:rsidRPr="00B138F3">
              <w:rPr>
                <w:rFonts w:ascii="GHEA Grapalat" w:hAnsi="GHEA Grapalat"/>
                <w:b/>
              </w:rPr>
              <w:t>ПОКУПАТЕЛЬ</w:t>
            </w:r>
          </w:p>
          <w:p w:rsidR="00327955" w:rsidRPr="00B138F3" w:rsidRDefault="00327955" w:rsidP="00CA1CB2">
            <w:pPr>
              <w:widowControl w:val="0"/>
              <w:jc w:val="center"/>
              <w:rPr>
                <w:rFonts w:ascii="GHEA Grapalat" w:hAnsi="GHEA Grapalat"/>
                <w:lang w:val="en-US"/>
              </w:rPr>
            </w:pPr>
            <w:r w:rsidRPr="00B138F3">
              <w:rPr>
                <w:rFonts w:ascii="GHEA Grapalat" w:hAnsi="GHEA Grapalat"/>
                <w:lang w:val="en-US"/>
              </w:rPr>
              <w:t>______________________</w:t>
            </w:r>
          </w:p>
          <w:p w:rsidR="00327955" w:rsidRPr="00B138F3" w:rsidRDefault="00327955" w:rsidP="00CA1CB2">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327955" w:rsidRPr="00B138F3" w:rsidRDefault="00327955" w:rsidP="00CA1CB2">
            <w:pPr>
              <w:widowControl w:val="0"/>
              <w:spacing w:after="160"/>
              <w:jc w:val="center"/>
              <w:rPr>
                <w:rFonts w:ascii="GHEA Grapalat" w:hAnsi="GHEA Grapalat"/>
              </w:rPr>
            </w:pPr>
            <w:r w:rsidRPr="00B138F3">
              <w:rPr>
                <w:rFonts w:ascii="GHEA Grapalat" w:hAnsi="GHEA Grapalat"/>
              </w:rPr>
              <w:t>М. П.</w:t>
            </w:r>
          </w:p>
        </w:tc>
        <w:tc>
          <w:tcPr>
            <w:tcW w:w="760" w:type="dxa"/>
          </w:tcPr>
          <w:p w:rsidR="00327955" w:rsidRPr="00B138F3" w:rsidRDefault="00327955" w:rsidP="00CA1CB2">
            <w:pPr>
              <w:widowControl w:val="0"/>
              <w:spacing w:after="160"/>
              <w:jc w:val="center"/>
              <w:rPr>
                <w:rFonts w:ascii="GHEA Grapalat" w:hAnsi="GHEA Grapalat"/>
              </w:rPr>
            </w:pPr>
          </w:p>
        </w:tc>
        <w:tc>
          <w:tcPr>
            <w:tcW w:w="4343" w:type="dxa"/>
            <w:gridSpan w:val="7"/>
          </w:tcPr>
          <w:p w:rsidR="00327955" w:rsidRPr="00B138F3" w:rsidRDefault="00327955" w:rsidP="00CA1CB2">
            <w:pPr>
              <w:widowControl w:val="0"/>
              <w:spacing w:after="160"/>
              <w:jc w:val="center"/>
              <w:rPr>
                <w:rFonts w:ascii="GHEA Grapalat" w:hAnsi="GHEA Grapalat" w:cs="Sylfaen"/>
                <w:b/>
                <w:bCs/>
              </w:rPr>
            </w:pPr>
            <w:r w:rsidRPr="00B138F3">
              <w:rPr>
                <w:rFonts w:ascii="GHEA Grapalat" w:hAnsi="GHEA Grapalat"/>
                <w:b/>
              </w:rPr>
              <w:t>ПРОДАВЕЦ</w:t>
            </w:r>
          </w:p>
          <w:p w:rsidR="00327955" w:rsidRPr="00B138F3" w:rsidRDefault="00327955" w:rsidP="00CA1CB2">
            <w:pPr>
              <w:widowControl w:val="0"/>
              <w:jc w:val="center"/>
              <w:rPr>
                <w:rFonts w:ascii="GHEA Grapalat" w:hAnsi="GHEA Grapalat"/>
                <w:lang w:val="en-US"/>
              </w:rPr>
            </w:pPr>
            <w:r w:rsidRPr="00B138F3">
              <w:rPr>
                <w:rFonts w:ascii="GHEA Grapalat" w:hAnsi="GHEA Grapalat"/>
                <w:lang w:val="en-US"/>
              </w:rPr>
              <w:t>______________________</w:t>
            </w:r>
          </w:p>
          <w:p w:rsidR="00327955" w:rsidRPr="00B138F3" w:rsidRDefault="00327955" w:rsidP="00CA1CB2">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327955" w:rsidRPr="00B138F3" w:rsidRDefault="00327955" w:rsidP="00CA1CB2">
            <w:pPr>
              <w:widowControl w:val="0"/>
              <w:spacing w:after="160"/>
              <w:jc w:val="center"/>
              <w:rPr>
                <w:rFonts w:ascii="GHEA Grapalat" w:hAnsi="GHEA Grapalat"/>
              </w:rPr>
            </w:pPr>
            <w:r w:rsidRPr="00B138F3">
              <w:rPr>
                <w:rFonts w:ascii="GHEA Grapalat" w:hAnsi="GHEA Grapalat"/>
              </w:rPr>
              <w:t>М. П.</w:t>
            </w:r>
          </w:p>
        </w:tc>
      </w:tr>
    </w:tbl>
    <w:p w:rsidR="00327955" w:rsidRPr="00B138F3" w:rsidRDefault="00327955" w:rsidP="00327955">
      <w:pPr>
        <w:widowControl w:val="0"/>
        <w:spacing w:after="160"/>
        <w:rPr>
          <w:rFonts w:ascii="GHEA Grapalat" w:hAnsi="GHEA Grapalat"/>
        </w:rPr>
        <w:sectPr w:rsidR="00327955" w:rsidRPr="00B138F3" w:rsidSect="00C877F3">
          <w:footnotePr>
            <w:pos w:val="beneathText"/>
          </w:footnotePr>
          <w:pgSz w:w="16838" w:h="11906" w:orient="landscape" w:code="9"/>
          <w:pgMar w:top="720" w:right="720" w:bottom="720" w:left="720" w:header="561" w:footer="561" w:gutter="0"/>
          <w:cols w:space="720"/>
          <w:docGrid w:linePitch="326"/>
        </w:sectPr>
      </w:pPr>
    </w:p>
    <w:p w:rsidR="00327955" w:rsidRPr="00B138F3" w:rsidRDefault="00327955" w:rsidP="00327955">
      <w:pPr>
        <w:widowControl w:val="0"/>
        <w:spacing w:after="160"/>
        <w:jc w:val="right"/>
        <w:rPr>
          <w:rFonts w:ascii="GHEA Grapalat" w:hAnsi="GHEA Grapalat"/>
          <w:i/>
        </w:rPr>
      </w:pPr>
      <w:r w:rsidRPr="00B138F3">
        <w:rPr>
          <w:rFonts w:ascii="GHEA Grapalat" w:hAnsi="GHEA Grapalat"/>
          <w:i/>
        </w:rPr>
        <w:lastRenderedPageBreak/>
        <w:t>Приложение № 3</w:t>
      </w:r>
    </w:p>
    <w:p w:rsidR="00327955" w:rsidRPr="00B138F3" w:rsidRDefault="00327955" w:rsidP="00327955">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27955" w:rsidRPr="00B138F3" w:rsidTr="00CA1CB2">
        <w:trPr>
          <w:tblCellSpacing w:w="7" w:type="dxa"/>
          <w:jc w:val="center"/>
        </w:trPr>
        <w:tc>
          <w:tcPr>
            <w:tcW w:w="0" w:type="auto"/>
            <w:vAlign w:val="center"/>
          </w:tcPr>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 xml:space="preserve">Сторона договора </w:t>
            </w:r>
          </w:p>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_______________________________</w:t>
            </w:r>
          </w:p>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_______________________________</w:t>
            </w:r>
          </w:p>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место нахождения _______________</w:t>
            </w:r>
          </w:p>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Р/С____________________________</w:t>
            </w:r>
          </w:p>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УНН___________________________</w:t>
            </w:r>
          </w:p>
        </w:tc>
        <w:tc>
          <w:tcPr>
            <w:tcW w:w="0" w:type="auto"/>
            <w:vAlign w:val="center"/>
          </w:tcPr>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 xml:space="preserve">Заказчик </w:t>
            </w:r>
          </w:p>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__________________________________</w:t>
            </w:r>
          </w:p>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__________________________________</w:t>
            </w:r>
          </w:p>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место нахождения _________________</w:t>
            </w:r>
          </w:p>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Р/С_______________________________</w:t>
            </w:r>
          </w:p>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УНН______________________________</w:t>
            </w:r>
          </w:p>
        </w:tc>
      </w:tr>
    </w:tbl>
    <w:p w:rsidR="00327955" w:rsidRPr="00B138F3" w:rsidRDefault="00327955" w:rsidP="00327955">
      <w:pPr>
        <w:widowControl w:val="0"/>
        <w:spacing w:after="160"/>
        <w:ind w:left="567" w:right="467"/>
        <w:jc w:val="center"/>
        <w:rPr>
          <w:rFonts w:ascii="GHEA Grapalat" w:hAnsi="GHEA Grapalat"/>
          <w:iCs/>
        </w:rPr>
      </w:pPr>
      <w:r w:rsidRPr="00B138F3">
        <w:rPr>
          <w:rFonts w:ascii="GHEA Grapalat" w:hAnsi="GHEA Grapalat"/>
          <w:b/>
        </w:rPr>
        <w:t>АКТ №</w:t>
      </w:r>
    </w:p>
    <w:p w:rsidR="00327955" w:rsidRPr="00B138F3" w:rsidRDefault="00327955" w:rsidP="00327955">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Pr="00B138F3">
        <w:rPr>
          <w:rFonts w:ascii="GHEA Grapalat" w:hAnsi="GHEA Grapalat"/>
          <w:b/>
        </w:rPr>
        <w:br/>
        <w:t>ИСПОЛНЕНИЯ ДОГОВОРАИЛИ ЕГО ЧАСТИ</w:t>
      </w:r>
    </w:p>
    <w:p w:rsidR="00327955" w:rsidRPr="00B138F3" w:rsidRDefault="00327955" w:rsidP="00C877F3">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 "</w:t>
      </w:r>
      <w:r w:rsidRPr="00B138F3">
        <w:rPr>
          <w:rFonts w:ascii="GHEA Grapalat" w:hAnsi="GHEA Grapalat"/>
          <w:sz w:val="24"/>
          <w:szCs w:val="24"/>
        </w:rPr>
        <w:tab/>
        <w:t>" 20</w:t>
      </w:r>
      <w:r w:rsidRPr="00B138F3">
        <w:rPr>
          <w:rFonts w:ascii="GHEA Grapalat" w:hAnsi="GHEA Grapalat"/>
          <w:sz w:val="24"/>
          <w:szCs w:val="24"/>
        </w:rPr>
        <w:tab/>
        <w:t>г.</w:t>
      </w:r>
    </w:p>
    <w:p w:rsidR="00327955" w:rsidRPr="00B138F3" w:rsidRDefault="00327955" w:rsidP="00C877F3">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 __________________________________</w:t>
      </w:r>
    </w:p>
    <w:p w:rsidR="00327955" w:rsidRPr="00B138F3" w:rsidRDefault="00327955" w:rsidP="00C877F3">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"__________" "_______________________" 20 ______ г.</w:t>
      </w:r>
    </w:p>
    <w:p w:rsidR="00327955" w:rsidRPr="00B138F3" w:rsidRDefault="00327955" w:rsidP="00C877F3">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__________________________________________________________</w:t>
      </w:r>
    </w:p>
    <w:p w:rsidR="00327955" w:rsidRPr="00B138F3" w:rsidRDefault="00327955" w:rsidP="00C877F3">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B138F3">
        <w:rPr>
          <w:rFonts w:ascii="GHEA Grapalat" w:hAnsi="GHEA Grapalat"/>
        </w:rPr>
        <w:tab/>
        <w:t>" "</w:t>
      </w:r>
      <w:r w:rsidRPr="00B138F3">
        <w:rPr>
          <w:rFonts w:ascii="GHEA Grapalat" w:hAnsi="GHEA Grapalat"/>
        </w:rPr>
        <w:tab/>
        <w:t>" 20</w:t>
      </w:r>
      <w:r w:rsidRPr="00B138F3">
        <w:rPr>
          <w:rFonts w:ascii="GHEA Grapalat" w:hAnsi="GHEA Grapalat"/>
        </w:rPr>
        <w:tab/>
        <w:t>г., составили настоящий акт о следующем:</w:t>
      </w:r>
    </w:p>
    <w:p w:rsidR="00327955" w:rsidRPr="00B138F3" w:rsidRDefault="00327955" w:rsidP="00C877F3">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27955" w:rsidRPr="00B138F3" w:rsidTr="00CA1CB2">
        <w:trPr>
          <w:jc w:val="center"/>
        </w:trPr>
        <w:tc>
          <w:tcPr>
            <w:tcW w:w="442" w:type="dxa"/>
            <w:vMerge w:val="restart"/>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27955" w:rsidRPr="00B138F3" w:rsidRDefault="00327955" w:rsidP="00CA1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327955" w:rsidRPr="00B138F3" w:rsidTr="00CA1CB2">
        <w:trPr>
          <w:jc w:val="center"/>
        </w:trPr>
        <w:tc>
          <w:tcPr>
            <w:tcW w:w="442" w:type="dxa"/>
            <w:vMerge/>
            <w:shd w:val="clear" w:color="auto" w:fill="auto"/>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сумма, подлежащая уплате (тыс. драмов)</w:t>
            </w:r>
          </w:p>
        </w:tc>
        <w:tc>
          <w:tcPr>
            <w:tcW w:w="1333" w:type="dxa"/>
            <w:vMerge w:val="restart"/>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оплаты (по графику оплаты)</w:t>
            </w:r>
          </w:p>
        </w:tc>
      </w:tr>
      <w:tr w:rsidR="00327955" w:rsidRPr="00B138F3" w:rsidTr="00CA1CB2">
        <w:trPr>
          <w:trHeight w:val="1105"/>
          <w:jc w:val="center"/>
        </w:trPr>
        <w:tc>
          <w:tcPr>
            <w:tcW w:w="442" w:type="dxa"/>
            <w:vMerge/>
            <w:tcBorders>
              <w:bottom w:val="single" w:sz="4" w:space="0" w:color="auto"/>
            </w:tcBorders>
            <w:shd w:val="clear" w:color="auto" w:fill="auto"/>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r>
      <w:tr w:rsidR="00327955" w:rsidRPr="00B138F3" w:rsidTr="00CA1CB2">
        <w:trPr>
          <w:jc w:val="center"/>
        </w:trPr>
        <w:tc>
          <w:tcPr>
            <w:tcW w:w="442" w:type="dxa"/>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r>
      <w:tr w:rsidR="00327955" w:rsidRPr="00B138F3" w:rsidTr="00CA1CB2">
        <w:trPr>
          <w:jc w:val="center"/>
        </w:trPr>
        <w:tc>
          <w:tcPr>
            <w:tcW w:w="442" w:type="dxa"/>
            <w:shd w:val="clear" w:color="auto" w:fill="auto"/>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27955" w:rsidRPr="00B138F3" w:rsidRDefault="00327955" w:rsidP="00CA1CB2">
            <w:pPr>
              <w:pStyle w:val="NormalWeb"/>
              <w:widowControl w:val="0"/>
              <w:spacing w:before="0" w:beforeAutospacing="0" w:after="120" w:afterAutospacing="0"/>
              <w:jc w:val="center"/>
              <w:rPr>
                <w:rFonts w:ascii="GHEA Grapalat" w:hAnsi="GHEA Grapalat"/>
                <w:sz w:val="16"/>
                <w:szCs w:val="16"/>
              </w:rPr>
            </w:pPr>
          </w:p>
        </w:tc>
      </w:tr>
    </w:tbl>
    <w:p w:rsidR="00327955" w:rsidRPr="00C877F3" w:rsidRDefault="00327955" w:rsidP="00327955">
      <w:pPr>
        <w:widowControl w:val="0"/>
        <w:spacing w:after="160"/>
        <w:ind w:firstLine="567"/>
        <w:jc w:val="both"/>
        <w:rPr>
          <w:rFonts w:ascii="GHEA Grapalat" w:hAnsi="GHEA Grapalat"/>
          <w:iCs/>
          <w:snapToGrid w:val="0"/>
          <w:sz w:val="20"/>
        </w:rPr>
      </w:pPr>
      <w:r w:rsidRPr="00C877F3">
        <w:rPr>
          <w:rFonts w:ascii="GHEA Grapalat" w:hAnsi="GHEA Grapalat"/>
          <w:snapToGrid w:val="0"/>
          <w:sz w:val="20"/>
        </w:rPr>
        <w:t>Счет-фактура и положительное заключение, послужившие основанием для подтверждения в двустороннем порядке настоящего Акта,</w:t>
      </w:r>
      <w:r w:rsidRPr="00C877F3">
        <w:rPr>
          <w:rFonts w:ascii="GHEA Grapalat" w:hAnsi="GHEA Grapalat"/>
          <w:sz w:val="20"/>
        </w:rPr>
        <w:t>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27955" w:rsidRPr="00B138F3" w:rsidTr="00CA1CB2">
        <w:trPr>
          <w:trHeight w:val="266"/>
          <w:tblCellSpacing w:w="7" w:type="dxa"/>
          <w:jc w:val="center"/>
        </w:trPr>
        <w:tc>
          <w:tcPr>
            <w:tcW w:w="0" w:type="auto"/>
            <w:vAlign w:val="center"/>
          </w:tcPr>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Товар принят</w:t>
            </w:r>
          </w:p>
        </w:tc>
      </w:tr>
      <w:tr w:rsidR="00327955" w:rsidRPr="00B138F3" w:rsidTr="00CA1CB2">
        <w:trPr>
          <w:trHeight w:val="473"/>
          <w:tblCellSpacing w:w="7" w:type="dxa"/>
          <w:jc w:val="center"/>
        </w:trPr>
        <w:tc>
          <w:tcPr>
            <w:tcW w:w="0" w:type="auto"/>
            <w:vAlign w:val="center"/>
          </w:tcPr>
          <w:p w:rsidR="00327955" w:rsidRPr="00B138F3" w:rsidRDefault="00327955" w:rsidP="00CA1CB2">
            <w:pPr>
              <w:widowControl w:val="0"/>
              <w:jc w:val="center"/>
              <w:rPr>
                <w:rFonts w:ascii="GHEA Grapalat" w:hAnsi="GHEA Grapalat"/>
                <w:iCs/>
              </w:rPr>
            </w:pPr>
            <w:r w:rsidRPr="00B138F3">
              <w:rPr>
                <w:rFonts w:ascii="GHEA Grapalat" w:hAnsi="GHEA Grapalat"/>
              </w:rPr>
              <w:t xml:space="preserve">_______________________ </w:t>
            </w:r>
          </w:p>
          <w:p w:rsidR="00327955" w:rsidRPr="00B138F3" w:rsidRDefault="00327955" w:rsidP="00CA1CB2">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27955" w:rsidRPr="00B138F3" w:rsidRDefault="00327955" w:rsidP="00CA1CB2">
            <w:pPr>
              <w:widowControl w:val="0"/>
              <w:jc w:val="center"/>
              <w:rPr>
                <w:rFonts w:ascii="GHEA Grapalat" w:hAnsi="GHEA Grapalat"/>
                <w:iCs/>
              </w:rPr>
            </w:pPr>
            <w:r w:rsidRPr="00B138F3">
              <w:rPr>
                <w:rFonts w:ascii="GHEA Grapalat" w:hAnsi="GHEA Grapalat"/>
              </w:rPr>
              <w:t>_______________________</w:t>
            </w:r>
          </w:p>
          <w:p w:rsidR="00327955" w:rsidRPr="00B138F3" w:rsidRDefault="00327955" w:rsidP="00CA1CB2">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327955" w:rsidRPr="00B138F3" w:rsidTr="00CA1CB2">
        <w:trPr>
          <w:trHeight w:val="503"/>
          <w:tblCellSpacing w:w="7" w:type="dxa"/>
          <w:jc w:val="center"/>
        </w:trPr>
        <w:tc>
          <w:tcPr>
            <w:tcW w:w="0" w:type="auto"/>
            <w:vAlign w:val="center"/>
          </w:tcPr>
          <w:p w:rsidR="00327955" w:rsidRPr="00B138F3" w:rsidRDefault="00327955" w:rsidP="00CA1CB2">
            <w:pPr>
              <w:widowControl w:val="0"/>
              <w:jc w:val="center"/>
              <w:rPr>
                <w:rFonts w:ascii="GHEA Grapalat" w:hAnsi="GHEA Grapalat"/>
                <w:iCs/>
              </w:rPr>
            </w:pPr>
            <w:r w:rsidRPr="00B138F3">
              <w:rPr>
                <w:rFonts w:ascii="GHEA Grapalat" w:hAnsi="GHEA Grapalat"/>
              </w:rPr>
              <w:t xml:space="preserve">_____________________ </w:t>
            </w:r>
          </w:p>
          <w:p w:rsidR="00327955" w:rsidRPr="00B138F3" w:rsidRDefault="00327955" w:rsidP="00CA1CB2">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27955" w:rsidRPr="00B138F3" w:rsidRDefault="00327955" w:rsidP="00CA1CB2">
            <w:pPr>
              <w:widowControl w:val="0"/>
              <w:jc w:val="center"/>
              <w:rPr>
                <w:rFonts w:ascii="GHEA Grapalat" w:hAnsi="GHEA Grapalat"/>
                <w:iCs/>
              </w:rPr>
            </w:pPr>
            <w:r w:rsidRPr="00B138F3">
              <w:rPr>
                <w:rFonts w:ascii="GHEA Grapalat" w:hAnsi="GHEA Grapalat"/>
              </w:rPr>
              <w:t>_______________________</w:t>
            </w:r>
          </w:p>
          <w:p w:rsidR="00327955" w:rsidRPr="00B138F3" w:rsidRDefault="00327955" w:rsidP="00CA1CB2">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327955" w:rsidRPr="00B138F3" w:rsidTr="00CA1CB2">
        <w:trPr>
          <w:trHeight w:val="281"/>
          <w:tblCellSpacing w:w="7" w:type="dxa"/>
          <w:jc w:val="center"/>
        </w:trPr>
        <w:tc>
          <w:tcPr>
            <w:tcW w:w="0" w:type="auto"/>
            <w:vAlign w:val="center"/>
          </w:tcPr>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27955" w:rsidRPr="00B138F3" w:rsidRDefault="00327955" w:rsidP="00CA1CB2">
            <w:pPr>
              <w:widowControl w:val="0"/>
              <w:spacing w:after="160"/>
              <w:jc w:val="center"/>
              <w:rPr>
                <w:rFonts w:ascii="GHEA Grapalat" w:hAnsi="GHEA Grapalat"/>
                <w:iCs/>
              </w:rPr>
            </w:pPr>
            <w:r w:rsidRPr="00B138F3">
              <w:rPr>
                <w:rFonts w:ascii="GHEA Grapalat" w:hAnsi="GHEA Grapalat"/>
              </w:rPr>
              <w:t>М. П.</w:t>
            </w:r>
          </w:p>
        </w:tc>
      </w:tr>
    </w:tbl>
    <w:p w:rsidR="00327955" w:rsidRPr="00B138F3" w:rsidRDefault="00327955" w:rsidP="00327955">
      <w:pPr>
        <w:widowControl w:val="0"/>
        <w:spacing w:after="160"/>
        <w:jc w:val="right"/>
        <w:rPr>
          <w:rFonts w:ascii="GHEA Grapalat" w:hAnsi="GHEA Grapalat" w:cs="Sylfaen"/>
          <w:b/>
        </w:rPr>
      </w:pPr>
    </w:p>
    <w:p w:rsidR="00327955" w:rsidRPr="00B138F3" w:rsidRDefault="00327955" w:rsidP="00327955">
      <w:pPr>
        <w:rPr>
          <w:rFonts w:ascii="GHEA Grapalat" w:hAnsi="GHEA Grapalat" w:cs="Sylfaen"/>
          <w:b/>
        </w:rPr>
      </w:pPr>
      <w:r w:rsidRPr="00B138F3">
        <w:rPr>
          <w:rFonts w:ascii="GHEA Grapalat" w:hAnsi="GHEA Grapalat" w:cs="Sylfaen"/>
          <w:b/>
        </w:rPr>
        <w:br w:type="page"/>
      </w:r>
    </w:p>
    <w:p w:rsidR="00327955" w:rsidRPr="00B138F3" w:rsidRDefault="00327955" w:rsidP="00327955">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27955" w:rsidRPr="00B138F3" w:rsidRDefault="00327955" w:rsidP="00327955">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rsidR="00327955" w:rsidRPr="00B138F3" w:rsidRDefault="00327955" w:rsidP="00327955">
      <w:pPr>
        <w:widowControl w:val="0"/>
        <w:tabs>
          <w:tab w:val="left" w:pos="360"/>
          <w:tab w:val="left" w:pos="540"/>
        </w:tabs>
        <w:spacing w:after="160"/>
        <w:jc w:val="center"/>
        <w:rPr>
          <w:rFonts w:ascii="GHEA Grapalat" w:hAnsi="GHEA Grapalat" w:cs="Sylfaen"/>
          <w:b/>
          <w:bCs/>
        </w:rPr>
      </w:pPr>
    </w:p>
    <w:p w:rsidR="00327955" w:rsidRPr="00B138F3" w:rsidRDefault="00327955" w:rsidP="00327955">
      <w:pPr>
        <w:widowControl w:val="0"/>
        <w:spacing w:after="160"/>
        <w:jc w:val="center"/>
        <w:rPr>
          <w:rFonts w:ascii="GHEA Grapalat" w:hAnsi="GHEA Grapalat" w:cs="Sylfaen"/>
          <w:bCs/>
        </w:rPr>
      </w:pPr>
      <w:r w:rsidRPr="00B138F3">
        <w:rPr>
          <w:rFonts w:ascii="GHEA Grapalat" w:hAnsi="GHEA Grapalat"/>
        </w:rPr>
        <w:t>АКТ №———</w:t>
      </w:r>
    </w:p>
    <w:p w:rsidR="00327955" w:rsidRPr="00B138F3" w:rsidRDefault="00327955" w:rsidP="00327955">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327955" w:rsidRPr="00B138F3" w:rsidRDefault="00327955" w:rsidP="00327955">
      <w:pPr>
        <w:widowControl w:val="0"/>
        <w:tabs>
          <w:tab w:val="left" w:pos="360"/>
          <w:tab w:val="left" w:pos="540"/>
        </w:tabs>
        <w:spacing w:after="160"/>
        <w:jc w:val="center"/>
        <w:rPr>
          <w:rFonts w:ascii="GHEA Grapalat" w:hAnsi="GHEA Grapalat" w:cs="Sylfaen"/>
        </w:rPr>
      </w:pPr>
    </w:p>
    <w:p w:rsidR="00327955" w:rsidRPr="00B138F3" w:rsidRDefault="00327955" w:rsidP="0032795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327955" w:rsidRPr="00B138F3" w:rsidRDefault="00327955" w:rsidP="00327955">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327955" w:rsidRPr="00B138F3" w:rsidRDefault="00327955" w:rsidP="0032795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327955" w:rsidRPr="00B138F3" w:rsidRDefault="00327955" w:rsidP="00327955">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327955" w:rsidRPr="00B138F3" w:rsidRDefault="00327955" w:rsidP="0032795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327955" w:rsidRPr="00B138F3" w:rsidRDefault="00327955" w:rsidP="00327955">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327955" w:rsidRPr="00B138F3" w:rsidRDefault="00327955" w:rsidP="00327955">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7955" w:rsidRPr="00B138F3" w:rsidTr="00CA1CB2">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27955" w:rsidRPr="00B138F3" w:rsidRDefault="00327955" w:rsidP="00CA1CB2">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327955" w:rsidRPr="00B138F3" w:rsidTr="00CA1CB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7955" w:rsidRPr="00B138F3" w:rsidRDefault="00327955" w:rsidP="00CA1CB2">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27955" w:rsidRPr="00B138F3" w:rsidRDefault="00327955" w:rsidP="00CA1CB2">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27955" w:rsidRPr="00B138F3" w:rsidRDefault="00327955" w:rsidP="00CA1CB2">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327955" w:rsidRPr="00B138F3" w:rsidTr="00CA1CB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7955" w:rsidRPr="00B138F3" w:rsidRDefault="00327955" w:rsidP="00CA1CB2">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7955" w:rsidRPr="00B138F3" w:rsidRDefault="00327955" w:rsidP="00CA1CB2">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7955" w:rsidRPr="00B138F3" w:rsidRDefault="00327955" w:rsidP="00CA1CB2">
            <w:pPr>
              <w:widowControl w:val="0"/>
              <w:spacing w:after="120"/>
              <w:jc w:val="center"/>
              <w:rPr>
                <w:rFonts w:ascii="GHEA Grapalat" w:hAnsi="GHEA Grapalat" w:cs="Sylfaen"/>
                <w:sz w:val="20"/>
                <w:szCs w:val="20"/>
              </w:rPr>
            </w:pPr>
          </w:p>
        </w:tc>
      </w:tr>
      <w:tr w:rsidR="00327955" w:rsidRPr="00B138F3" w:rsidTr="00CA1CB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7955" w:rsidRPr="00B138F3" w:rsidRDefault="00327955" w:rsidP="00CA1CB2">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7955" w:rsidRPr="00B138F3" w:rsidRDefault="00327955" w:rsidP="00CA1CB2">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7955" w:rsidRPr="00B138F3" w:rsidRDefault="00327955" w:rsidP="00CA1CB2">
            <w:pPr>
              <w:widowControl w:val="0"/>
              <w:spacing w:after="120"/>
              <w:jc w:val="center"/>
              <w:rPr>
                <w:rFonts w:ascii="GHEA Grapalat" w:hAnsi="GHEA Grapalat" w:cs="Sylfaen"/>
                <w:sz w:val="20"/>
                <w:szCs w:val="20"/>
              </w:rPr>
            </w:pPr>
          </w:p>
        </w:tc>
      </w:tr>
    </w:tbl>
    <w:p w:rsidR="00327955" w:rsidRPr="00B138F3" w:rsidRDefault="00327955" w:rsidP="00327955">
      <w:pPr>
        <w:widowControl w:val="0"/>
        <w:tabs>
          <w:tab w:val="left" w:pos="360"/>
          <w:tab w:val="left" w:pos="540"/>
        </w:tabs>
        <w:spacing w:after="160"/>
        <w:jc w:val="both"/>
        <w:rPr>
          <w:rFonts w:ascii="GHEA Grapalat" w:hAnsi="GHEA Grapalat" w:cs="Sylfaen"/>
        </w:rPr>
      </w:pPr>
    </w:p>
    <w:p w:rsidR="00327955" w:rsidRPr="00B138F3" w:rsidRDefault="00327955" w:rsidP="00327955">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327955" w:rsidRDefault="00327955" w:rsidP="00327955">
      <w:pPr>
        <w:rPr>
          <w:rFonts w:ascii="GHEA Grapalat" w:hAnsi="GHEA Grapalat"/>
        </w:rPr>
      </w:pPr>
      <w:r>
        <w:rPr>
          <w:rFonts w:ascii="GHEA Grapalat" w:hAnsi="GHEA Grapalat"/>
        </w:rPr>
        <w:t xml:space="preserve">                                                       </w:t>
      </w:r>
    </w:p>
    <w:p w:rsidR="00327955" w:rsidRPr="00B138F3" w:rsidRDefault="00327955" w:rsidP="00327955">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327955" w:rsidRPr="00B138F3" w:rsidRDefault="00327955" w:rsidP="00327955">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327955" w:rsidRPr="00B138F3" w:rsidTr="00CA1CB2">
        <w:tc>
          <w:tcPr>
            <w:tcW w:w="4450" w:type="dxa"/>
          </w:tcPr>
          <w:p w:rsidR="00327955" w:rsidRPr="00B138F3" w:rsidRDefault="00327955" w:rsidP="00CA1CB2">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327955" w:rsidRPr="00B138F3" w:rsidRDefault="00327955" w:rsidP="00CA1CB2">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327955" w:rsidRPr="00B138F3" w:rsidRDefault="00327955" w:rsidP="00327955">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327955" w:rsidRPr="00B138F3" w:rsidRDefault="00327955" w:rsidP="00327955">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7955" w:rsidRPr="00B138F3" w:rsidTr="00CA1CB2">
        <w:trPr>
          <w:tblCellSpacing w:w="7" w:type="dxa"/>
          <w:jc w:val="center"/>
        </w:trPr>
        <w:tc>
          <w:tcPr>
            <w:tcW w:w="0" w:type="auto"/>
            <w:vAlign w:val="center"/>
          </w:tcPr>
          <w:p w:rsidR="00327955" w:rsidRPr="00B138F3" w:rsidRDefault="00327955" w:rsidP="00CA1CB2">
            <w:pPr>
              <w:widowControl w:val="0"/>
              <w:jc w:val="center"/>
              <w:rPr>
                <w:rFonts w:ascii="GHEA Grapalat" w:hAnsi="GHEA Grapalat" w:cs="GHEA Grapalat"/>
              </w:rPr>
            </w:pPr>
            <w:r w:rsidRPr="00B138F3">
              <w:rPr>
                <w:rFonts w:ascii="GHEA Grapalat" w:hAnsi="GHEA Grapalat"/>
              </w:rPr>
              <w:t xml:space="preserve">___________________________ </w:t>
            </w:r>
          </w:p>
          <w:p w:rsidR="00327955" w:rsidRPr="00B138F3" w:rsidRDefault="00327955" w:rsidP="00CA1CB2">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327955" w:rsidRPr="00B138F3" w:rsidRDefault="00327955" w:rsidP="00CA1CB2">
            <w:pPr>
              <w:widowControl w:val="0"/>
              <w:jc w:val="center"/>
              <w:rPr>
                <w:rFonts w:ascii="GHEA Grapalat" w:hAnsi="GHEA Grapalat" w:cs="GHEA Grapalat"/>
              </w:rPr>
            </w:pPr>
            <w:r w:rsidRPr="00B138F3">
              <w:rPr>
                <w:rFonts w:ascii="GHEA Grapalat" w:hAnsi="GHEA Grapalat"/>
              </w:rPr>
              <w:t>___________________________</w:t>
            </w:r>
          </w:p>
          <w:p w:rsidR="00327955" w:rsidRPr="00B138F3" w:rsidRDefault="00327955" w:rsidP="00CA1CB2">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327955" w:rsidRPr="00B138F3" w:rsidTr="00CA1CB2">
        <w:trPr>
          <w:tblCellSpacing w:w="7" w:type="dxa"/>
          <w:jc w:val="center"/>
        </w:trPr>
        <w:tc>
          <w:tcPr>
            <w:tcW w:w="0" w:type="auto"/>
            <w:vAlign w:val="center"/>
          </w:tcPr>
          <w:p w:rsidR="00327955" w:rsidRPr="00B138F3" w:rsidRDefault="00327955" w:rsidP="00CA1CB2">
            <w:pPr>
              <w:widowControl w:val="0"/>
              <w:jc w:val="center"/>
              <w:rPr>
                <w:rFonts w:ascii="GHEA Grapalat" w:hAnsi="GHEA Grapalat" w:cs="GHEA Grapalat"/>
              </w:rPr>
            </w:pPr>
            <w:r w:rsidRPr="00B138F3">
              <w:rPr>
                <w:rFonts w:ascii="GHEA Grapalat" w:hAnsi="GHEA Grapalat"/>
              </w:rPr>
              <w:t xml:space="preserve">___________________________ </w:t>
            </w:r>
          </w:p>
          <w:p w:rsidR="00327955" w:rsidRPr="00B138F3" w:rsidRDefault="00327955" w:rsidP="00CA1CB2">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327955" w:rsidRPr="00B138F3" w:rsidRDefault="00327955" w:rsidP="00CA1CB2">
            <w:pPr>
              <w:widowControl w:val="0"/>
              <w:jc w:val="center"/>
              <w:rPr>
                <w:rFonts w:ascii="GHEA Grapalat" w:hAnsi="GHEA Grapalat" w:cs="GHEA Grapalat"/>
              </w:rPr>
            </w:pPr>
            <w:r w:rsidRPr="00B138F3">
              <w:rPr>
                <w:rFonts w:ascii="GHEA Grapalat" w:hAnsi="GHEA Grapalat"/>
              </w:rPr>
              <w:t>___________________________</w:t>
            </w:r>
          </w:p>
          <w:p w:rsidR="00327955" w:rsidRPr="00B138F3" w:rsidRDefault="00327955" w:rsidP="00CA1CB2">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327955" w:rsidRDefault="00327955" w:rsidP="00327955">
      <w:pPr>
        <w:widowControl w:val="0"/>
        <w:spacing w:after="160"/>
        <w:ind w:left="-142" w:firstLine="142"/>
        <w:jc w:val="center"/>
        <w:rPr>
          <w:rFonts w:ascii="GHEA Grapalat" w:hAnsi="GHEA Grapalat" w:cs="Sylfaen"/>
          <w:b/>
        </w:rPr>
      </w:pPr>
    </w:p>
    <w:p w:rsidR="00327955" w:rsidRPr="00BA20A0" w:rsidRDefault="00327955" w:rsidP="00327955">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327955" w:rsidRPr="00BA20A0" w:rsidRDefault="00327955" w:rsidP="00327955">
      <w:pPr>
        <w:widowControl w:val="0"/>
        <w:jc w:val="right"/>
        <w:rPr>
          <w:rFonts w:ascii="GHEA Grapalat" w:hAnsi="GHEA Grapalat" w:cs="Sylfaen"/>
          <w:i/>
        </w:rPr>
      </w:pPr>
      <w:r w:rsidRPr="00BA20A0">
        <w:rPr>
          <w:rFonts w:ascii="GHEA Grapalat" w:hAnsi="GHEA Grapalat"/>
          <w:i/>
        </w:rPr>
        <w:lastRenderedPageBreak/>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327955" w:rsidRPr="00BA20A0" w:rsidRDefault="00327955" w:rsidP="00327955">
      <w:pPr>
        <w:jc w:val="center"/>
        <w:rPr>
          <w:rFonts w:ascii="GHEA Grapalat" w:hAnsi="GHEA Grapalat" w:cs="GHEA Grapalat"/>
        </w:rPr>
      </w:pPr>
    </w:p>
    <w:p w:rsidR="00327955" w:rsidRPr="00BA20A0" w:rsidRDefault="00327955" w:rsidP="00327955">
      <w:pPr>
        <w:jc w:val="center"/>
        <w:rPr>
          <w:rFonts w:ascii="GHEA Grapalat" w:hAnsi="GHEA Grapalat" w:cs="GHEA Grapalat"/>
        </w:rPr>
      </w:pPr>
      <w:r w:rsidRPr="00BA20A0">
        <w:rPr>
          <w:rFonts w:ascii="GHEA Grapalat" w:hAnsi="GHEA Grapalat" w:cs="GHEA Grapalat"/>
        </w:rPr>
        <w:t>УВЕДОМЛЕНИЕ</w:t>
      </w:r>
    </w:p>
    <w:p w:rsidR="00327955" w:rsidRPr="00BA20A0" w:rsidRDefault="00327955" w:rsidP="00327955">
      <w:pPr>
        <w:jc w:val="center"/>
        <w:rPr>
          <w:rFonts w:ascii="GHEA Grapalat" w:hAnsi="GHEA Grapalat" w:cs="GHEA Grapalat"/>
          <w:lang w:val="hy-AM"/>
        </w:rPr>
      </w:pPr>
    </w:p>
    <w:p w:rsidR="00327955" w:rsidRPr="00BA20A0" w:rsidRDefault="00327955" w:rsidP="00327955">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327955" w:rsidRPr="00BA20A0" w:rsidRDefault="00327955" w:rsidP="00327955">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327955" w:rsidRPr="00BA20A0" w:rsidRDefault="00327955" w:rsidP="00327955">
      <w:pPr>
        <w:rPr>
          <w:rFonts w:ascii="GHEA Grapalat" w:hAnsi="GHEA Grapalat"/>
          <w:vertAlign w:val="superscript"/>
          <w:lang w:val="es-ES"/>
        </w:rPr>
      </w:pPr>
    </w:p>
    <w:p w:rsidR="00327955" w:rsidRPr="00BA20A0" w:rsidRDefault="00327955" w:rsidP="00327955">
      <w:pPr>
        <w:pStyle w:val="ListParagraph"/>
        <w:numPr>
          <w:ilvl w:val="0"/>
          <w:numId w:val="33"/>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327955" w:rsidRPr="00BA20A0" w:rsidRDefault="00327955" w:rsidP="00327955">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27955" w:rsidRPr="00BA20A0" w:rsidRDefault="00327955" w:rsidP="00327955">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327955" w:rsidRPr="00BA20A0" w:rsidRDefault="00327955" w:rsidP="00327955">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327955" w:rsidRPr="00BA20A0" w:rsidRDefault="00327955" w:rsidP="00327955">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327955" w:rsidRPr="00BA20A0" w:rsidRDefault="00327955" w:rsidP="00327955">
      <w:pPr>
        <w:rPr>
          <w:rFonts w:ascii="GHEA Grapalat" w:hAnsi="GHEA Grapalat" w:cs="Sylfaen"/>
          <w:sz w:val="20"/>
          <w:szCs w:val="20"/>
          <w:lang w:val="es-ES"/>
        </w:rPr>
      </w:pPr>
    </w:p>
    <w:p w:rsidR="00327955" w:rsidRPr="00BA20A0" w:rsidRDefault="00327955" w:rsidP="00327955">
      <w:pPr>
        <w:pStyle w:val="ListParagraph"/>
        <w:numPr>
          <w:ilvl w:val="0"/>
          <w:numId w:val="33"/>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327955" w:rsidRPr="00BA20A0" w:rsidRDefault="00327955" w:rsidP="00327955">
      <w:pPr>
        <w:jc w:val="center"/>
        <w:rPr>
          <w:rFonts w:ascii="GHEA Grapalat" w:hAnsi="GHEA Grapalat" w:cs="GHEA Grapalat"/>
          <w:lang w:val="es-ES"/>
        </w:rPr>
      </w:pPr>
    </w:p>
    <w:p w:rsidR="00327955" w:rsidRPr="00BA20A0" w:rsidRDefault="00327955" w:rsidP="00327955">
      <w:pPr>
        <w:jc w:val="center"/>
        <w:rPr>
          <w:rFonts w:ascii="GHEA Grapalat" w:hAnsi="GHEA Grapalat" w:cs="Sylfaen"/>
          <w:b/>
          <w:lang w:val="es-ES"/>
        </w:rPr>
      </w:pPr>
    </w:p>
    <w:p w:rsidR="00327955" w:rsidRPr="00BA20A0" w:rsidRDefault="00327955" w:rsidP="00327955">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327955" w:rsidRPr="00BA20A0" w:rsidRDefault="00327955" w:rsidP="00327955">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327955" w:rsidRPr="00BA20A0" w:rsidRDefault="00327955" w:rsidP="00327955">
      <w:pPr>
        <w:jc w:val="right"/>
        <w:rPr>
          <w:rFonts w:ascii="GHEA Grapalat" w:hAnsi="GHEA Grapalat"/>
          <w:sz w:val="20"/>
          <w:lang w:val="hy-AM"/>
        </w:rPr>
      </w:pPr>
      <w:r w:rsidRPr="00BA20A0">
        <w:rPr>
          <w:rFonts w:ascii="GHEA Grapalat" w:hAnsi="GHEA Grapalat"/>
          <w:sz w:val="20"/>
          <w:lang w:val="hy-AM"/>
        </w:rPr>
        <w:t xml:space="preserve">    </w:t>
      </w:r>
    </w:p>
    <w:p w:rsidR="00327955" w:rsidRPr="00BA20A0" w:rsidRDefault="00327955" w:rsidP="00327955">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327955" w:rsidRPr="00BA20A0" w:rsidRDefault="00327955" w:rsidP="00327955">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327955" w:rsidRPr="00BA20A0" w:rsidRDefault="00327955" w:rsidP="00327955">
      <w:pPr>
        <w:jc w:val="center"/>
        <w:rPr>
          <w:rFonts w:ascii="GHEA Grapalat" w:hAnsi="GHEA Grapalat" w:cs="Sylfaen"/>
          <w:sz w:val="16"/>
          <w:szCs w:val="16"/>
          <w:lang w:val="es-ES"/>
        </w:rPr>
      </w:pPr>
    </w:p>
    <w:p w:rsidR="00327955" w:rsidRPr="00BA20A0" w:rsidRDefault="00327955" w:rsidP="00327955">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327955" w:rsidRPr="00C60645" w:rsidRDefault="00327955" w:rsidP="00327955">
      <w:pPr>
        <w:jc w:val="center"/>
        <w:rPr>
          <w:ins w:id="14" w:author="Inesa Kocharyan" w:date="2025-02-19T10:39:00Z"/>
          <w:rFonts w:ascii="GHEA Grapalat" w:hAnsi="GHEA Grapalat" w:cs="Sylfaen"/>
          <w:b/>
          <w:lang w:val="es-ES"/>
        </w:rPr>
      </w:pPr>
    </w:p>
    <w:p w:rsidR="00327955" w:rsidRPr="00B138F3" w:rsidRDefault="00327955" w:rsidP="00327955">
      <w:pPr>
        <w:widowControl w:val="0"/>
        <w:spacing w:after="160"/>
        <w:ind w:left="-142" w:firstLine="142"/>
        <w:jc w:val="center"/>
        <w:rPr>
          <w:rFonts w:ascii="GHEA Grapalat" w:hAnsi="GHEA Grapalat" w:cs="Sylfaen"/>
          <w:b/>
        </w:rPr>
      </w:pPr>
    </w:p>
    <w:p w:rsidR="00915A97" w:rsidRPr="00D5443D" w:rsidRDefault="001F1DF7" w:rsidP="00B46D58">
      <w:pPr>
        <w:pStyle w:val="BodyTextIndent"/>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p>
    <w:sectPr w:rsidR="00915A97" w:rsidRPr="00D5443D" w:rsidSect="00C74DB0">
      <w:footnotePr>
        <w:pos w:val="beneathText"/>
      </w:footnotePr>
      <w:pgSz w:w="11906" w:h="16838" w:code="9"/>
      <w:pgMar w:top="709"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E26" w:rsidRDefault="00202E26">
      <w:r>
        <w:separator/>
      </w:r>
    </w:p>
  </w:endnote>
  <w:endnote w:type="continuationSeparator" w:id="0">
    <w:p w:rsidR="00202E26" w:rsidRDefault="0020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298013"/>
      <w:docPartObj>
        <w:docPartGallery w:val="Page Numbers (Bottom of Page)"/>
        <w:docPartUnique/>
      </w:docPartObj>
    </w:sdtPr>
    <w:sdtEndPr>
      <w:rPr>
        <w:rFonts w:ascii="GHEA Grapalat" w:hAnsi="GHEA Grapalat"/>
        <w:sz w:val="24"/>
        <w:szCs w:val="24"/>
      </w:rPr>
    </w:sdtEndPr>
    <w:sdtContent>
      <w:p w:rsidR="00C877F3" w:rsidRPr="00C861E9" w:rsidRDefault="00C877F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30266">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E26" w:rsidRDefault="00202E26">
      <w:r>
        <w:separator/>
      </w:r>
    </w:p>
  </w:footnote>
  <w:footnote w:type="continuationSeparator" w:id="0">
    <w:p w:rsidR="00202E26" w:rsidRDefault="00202E26">
      <w:r>
        <w:continuationSeparator/>
      </w:r>
    </w:p>
  </w:footnote>
  <w:footnote w:id="1">
    <w:p w:rsidR="00C877F3" w:rsidRPr="00CD6B60" w:rsidRDefault="00C877F3" w:rsidP="00327955">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C877F3" w:rsidRPr="00CD6B60" w:rsidRDefault="00C877F3" w:rsidP="00327955">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C877F3" w:rsidRPr="00CD6B60" w:rsidRDefault="00C877F3" w:rsidP="00327955">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C877F3" w:rsidRPr="00CD6B60" w:rsidRDefault="00C877F3" w:rsidP="00327955">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C877F3" w:rsidRPr="005D5092" w:rsidRDefault="00C877F3" w:rsidP="00327955">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C877F3" w:rsidRPr="0034222E" w:rsidDel="00932115" w:rsidRDefault="00C877F3" w:rsidP="00327955">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C877F3" w:rsidRPr="008842CE" w:rsidRDefault="00C877F3" w:rsidP="00327955">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877F3" w:rsidRPr="000811C1" w:rsidRDefault="00C877F3" w:rsidP="00327955">
      <w:pPr>
        <w:pStyle w:val="FootnoteText"/>
        <w:rPr>
          <w:lang w:val="af-ZA"/>
        </w:rPr>
      </w:pPr>
    </w:p>
  </w:footnote>
  <w:footnote w:id="4">
    <w:p w:rsidR="00C877F3" w:rsidRPr="00A31673" w:rsidRDefault="00C877F3" w:rsidP="0032795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C877F3" w:rsidRDefault="00C877F3" w:rsidP="007B0346">
      <w:pPr>
        <w:jc w:val="both"/>
      </w:pPr>
    </w:p>
    <w:p w:rsidR="00C877F3" w:rsidRPr="00FC561F" w:rsidRDefault="00C877F3" w:rsidP="007B0346">
      <w:pPr>
        <w:jc w:val="both"/>
        <w:rPr>
          <w:rFonts w:ascii="GHEA Grapalat" w:hAnsi="GHEA Grapalat"/>
          <w:i/>
          <w:sz w:val="20"/>
          <w:szCs w:val="20"/>
        </w:rPr>
      </w:pPr>
    </w:p>
    <w:p w:rsidR="00C877F3" w:rsidRDefault="00C877F3" w:rsidP="007B0346">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rsidR="00C877F3" w:rsidRPr="00E7182E" w:rsidRDefault="00C877F3" w:rsidP="007B0346">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rsidR="00C877F3" w:rsidRPr="007D41A3" w:rsidRDefault="00C877F3" w:rsidP="007B0346">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C877F3" w:rsidRPr="001849D9" w:rsidRDefault="00C877F3" w:rsidP="007B0346">
      <w:pPr>
        <w:jc w:val="both"/>
        <w:rPr>
          <w:rFonts w:ascii="GHEA Grapalat" w:hAnsi="GHEA Grapalat"/>
          <w:i/>
          <w:sz w:val="20"/>
          <w:szCs w:val="20"/>
          <w:lang w:val="af-ZA"/>
        </w:rPr>
      </w:pPr>
      <w:r w:rsidRPr="001849D9">
        <w:rPr>
          <w:rFonts w:ascii="GHEA Grapalat" w:hAnsi="GHEA Grapalat"/>
          <w:i/>
          <w:sz w:val="20"/>
          <w:szCs w:val="20"/>
        </w:rPr>
        <w:t xml:space="preserve"> </w:t>
      </w:r>
    </w:p>
    <w:p w:rsidR="00C877F3" w:rsidRPr="001849D9" w:rsidRDefault="00C877F3" w:rsidP="007B0346">
      <w:pPr>
        <w:pStyle w:val="FootnoteText"/>
        <w:rPr>
          <w:rFonts w:asciiTheme="minorHAnsi" w:hAnsiTheme="minorHAnsi"/>
          <w:i/>
          <w:lang w:val="af-ZA"/>
        </w:rPr>
      </w:pPr>
    </w:p>
  </w:footnote>
  <w:footnote w:id="6">
    <w:p w:rsidR="00C877F3" w:rsidRPr="00D3436F" w:rsidRDefault="00C877F3" w:rsidP="00327955">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C877F3" w:rsidRPr="00D3436F" w:rsidRDefault="00C877F3" w:rsidP="00327955">
      <w:pPr>
        <w:pStyle w:val="FootnoteText"/>
        <w:rPr>
          <w:lang w:val="es-ES"/>
        </w:rPr>
      </w:pPr>
    </w:p>
  </w:footnote>
  <w:footnote w:id="7">
    <w:p w:rsidR="00C877F3" w:rsidRPr="008842CE" w:rsidRDefault="00C877F3" w:rsidP="00327955">
      <w:pPr>
        <w:pStyle w:val="FootnoteText"/>
        <w:jc w:val="both"/>
      </w:pPr>
    </w:p>
  </w:footnote>
  <w:footnote w:id="8">
    <w:p w:rsidR="00C877F3" w:rsidRPr="008842CE" w:rsidRDefault="00C877F3" w:rsidP="00327955">
      <w:pPr>
        <w:pStyle w:val="FootnoteText"/>
        <w:jc w:val="both"/>
      </w:pPr>
    </w:p>
  </w:footnote>
  <w:footnote w:id="9">
    <w:p w:rsidR="00C877F3" w:rsidRDefault="00C877F3" w:rsidP="00327955">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C877F3" w:rsidRPr="00F21C0D" w:rsidRDefault="00C877F3" w:rsidP="00327955">
      <w:pPr>
        <w:pStyle w:val="FootnoteText"/>
        <w:widowControl w:val="0"/>
        <w:jc w:val="both"/>
        <w:rPr>
          <w:lang w:val="hy-AM"/>
        </w:rPr>
      </w:pPr>
    </w:p>
  </w:footnote>
  <w:footnote w:id="10">
    <w:p w:rsidR="00C877F3" w:rsidRPr="008842CE" w:rsidRDefault="00C877F3" w:rsidP="00327955">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C877F3" w:rsidRPr="00E85250" w:rsidRDefault="00C877F3" w:rsidP="00327955">
      <w:pPr>
        <w:widowControl w:val="0"/>
        <w:spacing w:after="160" w:line="360" w:lineRule="auto"/>
        <w:ind w:firstLine="709"/>
        <w:jc w:val="both"/>
        <w:rPr>
          <w:rFonts w:ascii="GHEA Grapalat" w:hAnsi="GHEA Grapalat"/>
          <w:lang w:val="hy-AM"/>
        </w:rPr>
      </w:pPr>
    </w:p>
    <w:p w:rsidR="00C877F3" w:rsidRPr="00D3436F" w:rsidRDefault="00C877F3" w:rsidP="00327955">
      <w:pPr>
        <w:pStyle w:val="FootnoteText"/>
        <w:rPr>
          <w:lang w:val="hy-AM"/>
        </w:rPr>
      </w:pPr>
    </w:p>
  </w:footnote>
  <w:footnote w:id="11">
    <w:p w:rsidR="00C877F3" w:rsidRPr="00402BC3" w:rsidRDefault="00C877F3" w:rsidP="00327955">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C877F3" w:rsidRPr="00552088" w:rsidRDefault="00C877F3" w:rsidP="00327955">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C877F3" w:rsidRPr="00D3436F" w:rsidRDefault="00C877F3" w:rsidP="00327955">
      <w:pPr>
        <w:pStyle w:val="FootnoteText"/>
        <w:rPr>
          <w:lang w:val="hy-AM"/>
        </w:rPr>
      </w:pPr>
    </w:p>
  </w:footnote>
  <w:footnote w:id="12">
    <w:p w:rsidR="00C877F3" w:rsidRPr="008842CE" w:rsidRDefault="00C877F3" w:rsidP="00327955">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C877F3" w:rsidRPr="00D3436F" w:rsidRDefault="00C877F3" w:rsidP="00327955">
      <w:pPr>
        <w:pStyle w:val="FootnoteText"/>
        <w:rPr>
          <w:lang w:val="hy-AM"/>
        </w:rPr>
      </w:pPr>
    </w:p>
  </w:footnote>
  <w:footnote w:id="13">
    <w:p w:rsidR="00C877F3" w:rsidRPr="00D3436F" w:rsidRDefault="00C877F3" w:rsidP="00327955">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rsidR="00C877F3" w:rsidRPr="008842CE" w:rsidRDefault="00C877F3" w:rsidP="00327955">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C877F3" w:rsidRPr="00D3436F" w:rsidRDefault="00C877F3" w:rsidP="00327955">
      <w:pPr>
        <w:pStyle w:val="FootnoteText"/>
        <w:rPr>
          <w:lang w:val="hy-AM"/>
        </w:rPr>
      </w:pPr>
    </w:p>
  </w:footnote>
  <w:footnote w:id="15">
    <w:p w:rsidR="00C877F3" w:rsidRPr="003C7CF4" w:rsidRDefault="00C877F3" w:rsidP="00327955">
      <w:pPr>
        <w:pStyle w:val="FootnoteText"/>
        <w:widowControl w:val="0"/>
        <w:jc w:val="both"/>
        <w:rPr>
          <w:rFonts w:ascii="GHEA Grapalat" w:hAnsi="GHEA Grapalat"/>
          <w:i/>
          <w:sz w:val="16"/>
        </w:rPr>
      </w:pPr>
      <w:r w:rsidRPr="003C7CF4">
        <w:rPr>
          <w:rFonts w:ascii="GHEA Grapalat" w:hAnsi="GHEA Grapalat"/>
          <w:i/>
          <w:sz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6">
    <w:p w:rsidR="00C877F3" w:rsidRPr="003C7CF4" w:rsidRDefault="00C877F3" w:rsidP="00327955">
      <w:pPr>
        <w:pStyle w:val="FootnoteText"/>
        <w:widowControl w:val="0"/>
        <w:jc w:val="both"/>
        <w:rPr>
          <w:rFonts w:ascii="GHEA Grapalat" w:hAnsi="GHEA Grapalat"/>
          <w:i/>
          <w:sz w:val="16"/>
        </w:rPr>
      </w:pPr>
      <w:r w:rsidRPr="003C7CF4">
        <w:rPr>
          <w:rFonts w:ascii="GHEA Grapalat" w:hAnsi="GHEA Grapalat"/>
          <w:i/>
          <w:sz w:val="16"/>
        </w:rPr>
        <w:t>.</w:t>
      </w:r>
    </w:p>
  </w:footnote>
  <w:footnote w:id="17">
    <w:p w:rsidR="00C877F3" w:rsidRPr="008842CE" w:rsidRDefault="00C877F3" w:rsidP="00327955">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w:t>
      </w:r>
    </w:p>
  </w:footnote>
  <w:footnote w:id="18">
    <w:p w:rsidR="00C877F3" w:rsidRPr="008842CE" w:rsidRDefault="00C877F3" w:rsidP="00327955">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3D5A0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6361FC"/>
    <w:multiLevelType w:val="hybridMultilevel"/>
    <w:tmpl w:val="B71409D8"/>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30"/>
  </w:num>
  <w:num w:numId="13">
    <w:abstractNumId w:val="27"/>
  </w:num>
  <w:num w:numId="14">
    <w:abstractNumId w:val="12"/>
  </w:num>
  <w:num w:numId="15">
    <w:abstractNumId w:val="29"/>
  </w:num>
  <w:num w:numId="16">
    <w:abstractNumId w:val="14"/>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16"/>
  </w:num>
  <w:num w:numId="32">
    <w:abstractNumId w:val="23"/>
  </w:num>
  <w:num w:numId="33">
    <w:abstractNumId w:val="2"/>
  </w:num>
  <w:num w:numId="34">
    <w:abstractNumId w:val="24"/>
  </w:num>
  <w:num w:numId="35">
    <w:abstractNumId w:val="13"/>
  </w:num>
  <w:num w:numId="36">
    <w:abstractNumId w:val="2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6C9"/>
    <w:rsid w:val="00000958"/>
    <w:rsid w:val="000013D6"/>
    <w:rsid w:val="000016BB"/>
    <w:rsid w:val="000018DE"/>
    <w:rsid w:val="00002C23"/>
    <w:rsid w:val="000031E3"/>
    <w:rsid w:val="000033BC"/>
    <w:rsid w:val="00003DF0"/>
    <w:rsid w:val="000048C1"/>
    <w:rsid w:val="00004DEB"/>
    <w:rsid w:val="000058CF"/>
    <w:rsid w:val="00005D30"/>
    <w:rsid w:val="0000622A"/>
    <w:rsid w:val="00006D9D"/>
    <w:rsid w:val="000076A1"/>
    <w:rsid w:val="0000776B"/>
    <w:rsid w:val="00010ECA"/>
    <w:rsid w:val="000112D8"/>
    <w:rsid w:val="00011731"/>
    <w:rsid w:val="00011CB9"/>
    <w:rsid w:val="0001217D"/>
    <w:rsid w:val="00012347"/>
    <w:rsid w:val="00012732"/>
    <w:rsid w:val="00012E2C"/>
    <w:rsid w:val="00013093"/>
    <w:rsid w:val="000132F3"/>
    <w:rsid w:val="00013C24"/>
    <w:rsid w:val="00016653"/>
    <w:rsid w:val="00016DFB"/>
    <w:rsid w:val="00017278"/>
    <w:rsid w:val="00017484"/>
    <w:rsid w:val="000209D3"/>
    <w:rsid w:val="00020B2E"/>
    <w:rsid w:val="00020C83"/>
    <w:rsid w:val="00021C2E"/>
    <w:rsid w:val="00023384"/>
    <w:rsid w:val="00023514"/>
    <w:rsid w:val="000238FE"/>
    <w:rsid w:val="00023F8F"/>
    <w:rsid w:val="000246E6"/>
    <w:rsid w:val="00025143"/>
    <w:rsid w:val="00025353"/>
    <w:rsid w:val="000255F7"/>
    <w:rsid w:val="00025A85"/>
    <w:rsid w:val="00026003"/>
    <w:rsid w:val="00026351"/>
    <w:rsid w:val="00026F91"/>
    <w:rsid w:val="00027166"/>
    <w:rsid w:val="000275BF"/>
    <w:rsid w:val="00027647"/>
    <w:rsid w:val="000306ED"/>
    <w:rsid w:val="00030D40"/>
    <w:rsid w:val="000312D9"/>
    <w:rsid w:val="000313A6"/>
    <w:rsid w:val="000316DF"/>
    <w:rsid w:val="000323FE"/>
    <w:rsid w:val="00032689"/>
    <w:rsid w:val="000330A3"/>
    <w:rsid w:val="00033946"/>
    <w:rsid w:val="00033B20"/>
    <w:rsid w:val="00034312"/>
    <w:rsid w:val="00034616"/>
    <w:rsid w:val="00034CED"/>
    <w:rsid w:val="00037DDE"/>
    <w:rsid w:val="000408D8"/>
    <w:rsid w:val="00041076"/>
    <w:rsid w:val="00041277"/>
    <w:rsid w:val="0004154E"/>
    <w:rsid w:val="000424BA"/>
    <w:rsid w:val="00042BD4"/>
    <w:rsid w:val="00043225"/>
    <w:rsid w:val="0004387F"/>
    <w:rsid w:val="00045165"/>
    <w:rsid w:val="000455A0"/>
    <w:rsid w:val="00046BAC"/>
    <w:rsid w:val="00046FD6"/>
    <w:rsid w:val="000473EF"/>
    <w:rsid w:val="000479EC"/>
    <w:rsid w:val="00051490"/>
    <w:rsid w:val="00051B7F"/>
    <w:rsid w:val="00052084"/>
    <w:rsid w:val="000537FF"/>
    <w:rsid w:val="00053BFB"/>
    <w:rsid w:val="000540F1"/>
    <w:rsid w:val="00054A42"/>
    <w:rsid w:val="000550DA"/>
    <w:rsid w:val="00055129"/>
    <w:rsid w:val="00055195"/>
    <w:rsid w:val="00055CC2"/>
    <w:rsid w:val="00056516"/>
    <w:rsid w:val="00056AB4"/>
    <w:rsid w:val="00057264"/>
    <w:rsid w:val="00057447"/>
    <w:rsid w:val="0005779D"/>
    <w:rsid w:val="000604CF"/>
    <w:rsid w:val="00060FB1"/>
    <w:rsid w:val="000612B9"/>
    <w:rsid w:val="00061817"/>
    <w:rsid w:val="0006220B"/>
    <w:rsid w:val="000626B3"/>
    <w:rsid w:val="0006311D"/>
    <w:rsid w:val="00063AEF"/>
    <w:rsid w:val="00064E0C"/>
    <w:rsid w:val="0006527B"/>
    <w:rsid w:val="00065C3B"/>
    <w:rsid w:val="00065D33"/>
    <w:rsid w:val="0006703E"/>
    <w:rsid w:val="000702A0"/>
    <w:rsid w:val="000704B9"/>
    <w:rsid w:val="00070CB7"/>
    <w:rsid w:val="00070DBB"/>
    <w:rsid w:val="00071119"/>
    <w:rsid w:val="00071450"/>
    <w:rsid w:val="000717E1"/>
    <w:rsid w:val="00071C65"/>
    <w:rsid w:val="00071D1C"/>
    <w:rsid w:val="00072BC8"/>
    <w:rsid w:val="00073430"/>
    <w:rsid w:val="000735B0"/>
    <w:rsid w:val="00073A04"/>
    <w:rsid w:val="00073A09"/>
    <w:rsid w:val="00074410"/>
    <w:rsid w:val="00074BCA"/>
    <w:rsid w:val="00074CC1"/>
    <w:rsid w:val="00075997"/>
    <w:rsid w:val="000763E5"/>
    <w:rsid w:val="00076455"/>
    <w:rsid w:val="00077062"/>
    <w:rsid w:val="000776B9"/>
    <w:rsid w:val="00077BB9"/>
    <w:rsid w:val="0008068E"/>
    <w:rsid w:val="00080C4E"/>
    <w:rsid w:val="00080E73"/>
    <w:rsid w:val="000811C1"/>
    <w:rsid w:val="0008200A"/>
    <w:rsid w:val="000822C1"/>
    <w:rsid w:val="0008268C"/>
    <w:rsid w:val="00082812"/>
    <w:rsid w:val="00082ADC"/>
    <w:rsid w:val="00082B24"/>
    <w:rsid w:val="00082DE0"/>
    <w:rsid w:val="00083558"/>
    <w:rsid w:val="00083FA8"/>
    <w:rsid w:val="000845F6"/>
    <w:rsid w:val="00084B51"/>
    <w:rsid w:val="00085931"/>
    <w:rsid w:val="00085CE0"/>
    <w:rsid w:val="000878DB"/>
    <w:rsid w:val="00087A30"/>
    <w:rsid w:val="00090699"/>
    <w:rsid w:val="000911CA"/>
    <w:rsid w:val="00091800"/>
    <w:rsid w:val="00091F52"/>
    <w:rsid w:val="00092D0A"/>
    <w:rsid w:val="0009380C"/>
    <w:rsid w:val="00093CF9"/>
    <w:rsid w:val="0009449B"/>
    <w:rsid w:val="000946A3"/>
    <w:rsid w:val="000948EE"/>
    <w:rsid w:val="00094F5C"/>
    <w:rsid w:val="00095885"/>
    <w:rsid w:val="00095EB1"/>
    <w:rsid w:val="000964F1"/>
    <w:rsid w:val="00096865"/>
    <w:rsid w:val="0009758F"/>
    <w:rsid w:val="00097DE8"/>
    <w:rsid w:val="000A15F9"/>
    <w:rsid w:val="000A174C"/>
    <w:rsid w:val="000A2017"/>
    <w:rsid w:val="000A214C"/>
    <w:rsid w:val="000A323C"/>
    <w:rsid w:val="000A37CE"/>
    <w:rsid w:val="000A40FF"/>
    <w:rsid w:val="000A4F8D"/>
    <w:rsid w:val="000A4FC5"/>
    <w:rsid w:val="000A5316"/>
    <w:rsid w:val="000A5B16"/>
    <w:rsid w:val="000A6B75"/>
    <w:rsid w:val="000A72AD"/>
    <w:rsid w:val="000A7528"/>
    <w:rsid w:val="000A7B7B"/>
    <w:rsid w:val="000B033F"/>
    <w:rsid w:val="000B07FC"/>
    <w:rsid w:val="000B0B17"/>
    <w:rsid w:val="000B259E"/>
    <w:rsid w:val="000B269D"/>
    <w:rsid w:val="000B2CFA"/>
    <w:rsid w:val="000B33B2"/>
    <w:rsid w:val="000B3864"/>
    <w:rsid w:val="000B47CB"/>
    <w:rsid w:val="000B47F1"/>
    <w:rsid w:val="000B49D1"/>
    <w:rsid w:val="000B6325"/>
    <w:rsid w:val="000B6A70"/>
    <w:rsid w:val="000B700B"/>
    <w:rsid w:val="000B751B"/>
    <w:rsid w:val="000B7641"/>
    <w:rsid w:val="000B7C54"/>
    <w:rsid w:val="000C062F"/>
    <w:rsid w:val="000C0A9D"/>
    <w:rsid w:val="000C165F"/>
    <w:rsid w:val="000C1F2B"/>
    <w:rsid w:val="000C264F"/>
    <w:rsid w:val="000C36C6"/>
    <w:rsid w:val="000C3F69"/>
    <w:rsid w:val="000C5A09"/>
    <w:rsid w:val="000C5E91"/>
    <w:rsid w:val="000C6297"/>
    <w:rsid w:val="000C6BA1"/>
    <w:rsid w:val="000C6E1C"/>
    <w:rsid w:val="000C6F81"/>
    <w:rsid w:val="000C74F3"/>
    <w:rsid w:val="000D07E4"/>
    <w:rsid w:val="000D095A"/>
    <w:rsid w:val="000D10F1"/>
    <w:rsid w:val="000D16B6"/>
    <w:rsid w:val="000D1BED"/>
    <w:rsid w:val="000D2527"/>
    <w:rsid w:val="000D2D8A"/>
    <w:rsid w:val="000D3188"/>
    <w:rsid w:val="000D34C8"/>
    <w:rsid w:val="000D3B6D"/>
    <w:rsid w:val="000D4471"/>
    <w:rsid w:val="000D48B6"/>
    <w:rsid w:val="000D4B9F"/>
    <w:rsid w:val="000D5766"/>
    <w:rsid w:val="000D590A"/>
    <w:rsid w:val="000D6018"/>
    <w:rsid w:val="000D64DA"/>
    <w:rsid w:val="000D6A89"/>
    <w:rsid w:val="000D6C21"/>
    <w:rsid w:val="000D701E"/>
    <w:rsid w:val="000D7125"/>
    <w:rsid w:val="000D77C1"/>
    <w:rsid w:val="000E1C31"/>
    <w:rsid w:val="000E1FDD"/>
    <w:rsid w:val="000E2427"/>
    <w:rsid w:val="000E2579"/>
    <w:rsid w:val="000E267C"/>
    <w:rsid w:val="000E308B"/>
    <w:rsid w:val="000E30EC"/>
    <w:rsid w:val="000E35CE"/>
    <w:rsid w:val="000E3D1E"/>
    <w:rsid w:val="000E3F9A"/>
    <w:rsid w:val="000E4039"/>
    <w:rsid w:val="000E426E"/>
    <w:rsid w:val="000E4C35"/>
    <w:rsid w:val="000E5290"/>
    <w:rsid w:val="000E58EC"/>
    <w:rsid w:val="000E5A53"/>
    <w:rsid w:val="000E5A91"/>
    <w:rsid w:val="000E5C19"/>
    <w:rsid w:val="000E624C"/>
    <w:rsid w:val="000E7612"/>
    <w:rsid w:val="000E79BD"/>
    <w:rsid w:val="000F109E"/>
    <w:rsid w:val="000F2485"/>
    <w:rsid w:val="000F2653"/>
    <w:rsid w:val="000F31EB"/>
    <w:rsid w:val="000F332D"/>
    <w:rsid w:val="000F338E"/>
    <w:rsid w:val="000F3580"/>
    <w:rsid w:val="000F3939"/>
    <w:rsid w:val="000F3B31"/>
    <w:rsid w:val="000F3D76"/>
    <w:rsid w:val="000F494F"/>
    <w:rsid w:val="000F4B86"/>
    <w:rsid w:val="000F4D7B"/>
    <w:rsid w:val="000F5032"/>
    <w:rsid w:val="000F5900"/>
    <w:rsid w:val="000F5FD0"/>
    <w:rsid w:val="000F60F8"/>
    <w:rsid w:val="000F6C24"/>
    <w:rsid w:val="000F7026"/>
    <w:rsid w:val="000F7AE0"/>
    <w:rsid w:val="0010041A"/>
    <w:rsid w:val="0010050E"/>
    <w:rsid w:val="001005B0"/>
    <w:rsid w:val="00100C10"/>
    <w:rsid w:val="001017E8"/>
    <w:rsid w:val="00101C9A"/>
    <w:rsid w:val="00101F06"/>
    <w:rsid w:val="0010213D"/>
    <w:rsid w:val="0010323D"/>
    <w:rsid w:val="00103763"/>
    <w:rsid w:val="00103B66"/>
    <w:rsid w:val="00104861"/>
    <w:rsid w:val="00106172"/>
    <w:rsid w:val="00106365"/>
    <w:rsid w:val="00106D44"/>
    <w:rsid w:val="00106DEE"/>
    <w:rsid w:val="001072A7"/>
    <w:rsid w:val="001073BB"/>
    <w:rsid w:val="00110534"/>
    <w:rsid w:val="00110D13"/>
    <w:rsid w:val="00111FFB"/>
    <w:rsid w:val="0011210F"/>
    <w:rsid w:val="00112D90"/>
    <w:rsid w:val="0011316D"/>
    <w:rsid w:val="0011340E"/>
    <w:rsid w:val="00113F0D"/>
    <w:rsid w:val="0011423D"/>
    <w:rsid w:val="00115905"/>
    <w:rsid w:val="001159FA"/>
    <w:rsid w:val="0011611E"/>
    <w:rsid w:val="00117020"/>
    <w:rsid w:val="00117833"/>
    <w:rsid w:val="00117964"/>
    <w:rsid w:val="00117DAA"/>
    <w:rsid w:val="00120C3C"/>
    <w:rsid w:val="00120FF9"/>
    <w:rsid w:val="00122363"/>
    <w:rsid w:val="00122FC9"/>
    <w:rsid w:val="00123294"/>
    <w:rsid w:val="001235E7"/>
    <w:rsid w:val="00123B87"/>
    <w:rsid w:val="00123F5E"/>
    <w:rsid w:val="00124461"/>
    <w:rsid w:val="001247A8"/>
    <w:rsid w:val="00125AA6"/>
    <w:rsid w:val="00126902"/>
    <w:rsid w:val="00126D48"/>
    <w:rsid w:val="001273FE"/>
    <w:rsid w:val="001276C9"/>
    <w:rsid w:val="00130202"/>
    <w:rsid w:val="001305C6"/>
    <w:rsid w:val="00130A69"/>
    <w:rsid w:val="001310EC"/>
    <w:rsid w:val="00131417"/>
    <w:rsid w:val="00131E9C"/>
    <w:rsid w:val="00132FA8"/>
    <w:rsid w:val="0013346B"/>
    <w:rsid w:val="0013361C"/>
    <w:rsid w:val="00133A5A"/>
    <w:rsid w:val="00133CE4"/>
    <w:rsid w:val="001340E1"/>
    <w:rsid w:val="00134D6E"/>
    <w:rsid w:val="00134DC5"/>
    <w:rsid w:val="00134FE3"/>
    <w:rsid w:val="001355F9"/>
    <w:rsid w:val="00135840"/>
    <w:rsid w:val="00135F86"/>
    <w:rsid w:val="001361B2"/>
    <w:rsid w:val="001369CB"/>
    <w:rsid w:val="00137231"/>
    <w:rsid w:val="0013729D"/>
    <w:rsid w:val="001377BA"/>
    <w:rsid w:val="00137A5C"/>
    <w:rsid w:val="00137D4F"/>
    <w:rsid w:val="001403AE"/>
    <w:rsid w:val="00141EF4"/>
    <w:rsid w:val="00142496"/>
    <w:rsid w:val="001439BD"/>
    <w:rsid w:val="00143BD7"/>
    <w:rsid w:val="00143E8C"/>
    <w:rsid w:val="0014472E"/>
    <w:rsid w:val="00144C99"/>
    <w:rsid w:val="00144E38"/>
    <w:rsid w:val="00144F73"/>
    <w:rsid w:val="00144FEE"/>
    <w:rsid w:val="001458D6"/>
    <w:rsid w:val="00145CC3"/>
    <w:rsid w:val="00146113"/>
    <w:rsid w:val="001464B3"/>
    <w:rsid w:val="00146685"/>
    <w:rsid w:val="00146FC5"/>
    <w:rsid w:val="0014721F"/>
    <w:rsid w:val="00147288"/>
    <w:rsid w:val="00147CD0"/>
    <w:rsid w:val="00147F14"/>
    <w:rsid w:val="00150538"/>
    <w:rsid w:val="00150EA7"/>
    <w:rsid w:val="001514D1"/>
    <w:rsid w:val="001515DE"/>
    <w:rsid w:val="001522CE"/>
    <w:rsid w:val="00152564"/>
    <w:rsid w:val="00152788"/>
    <w:rsid w:val="001534B7"/>
    <w:rsid w:val="00153A85"/>
    <w:rsid w:val="00153B9F"/>
    <w:rsid w:val="00153C87"/>
    <w:rsid w:val="00154A24"/>
    <w:rsid w:val="00155453"/>
    <w:rsid w:val="0015583C"/>
    <w:rsid w:val="0015589E"/>
    <w:rsid w:val="00155C35"/>
    <w:rsid w:val="001561A5"/>
    <w:rsid w:val="00156FBC"/>
    <w:rsid w:val="001578A1"/>
    <w:rsid w:val="001578D4"/>
    <w:rsid w:val="0016001A"/>
    <w:rsid w:val="001600FF"/>
    <w:rsid w:val="0016055A"/>
    <w:rsid w:val="00160856"/>
    <w:rsid w:val="001609F6"/>
    <w:rsid w:val="00160AE4"/>
    <w:rsid w:val="00160BB4"/>
    <w:rsid w:val="00161428"/>
    <w:rsid w:val="0016192A"/>
    <w:rsid w:val="00161B32"/>
    <w:rsid w:val="0016213E"/>
    <w:rsid w:val="00163324"/>
    <w:rsid w:val="001647D2"/>
    <w:rsid w:val="00164BBC"/>
    <w:rsid w:val="0016519F"/>
    <w:rsid w:val="00165410"/>
    <w:rsid w:val="001654AA"/>
    <w:rsid w:val="001660B6"/>
    <w:rsid w:val="001679A6"/>
    <w:rsid w:val="0017038F"/>
    <w:rsid w:val="001704B7"/>
    <w:rsid w:val="00171E80"/>
    <w:rsid w:val="001723D6"/>
    <w:rsid w:val="001724D7"/>
    <w:rsid w:val="00172BC4"/>
    <w:rsid w:val="001730B1"/>
    <w:rsid w:val="001732FB"/>
    <w:rsid w:val="00174059"/>
    <w:rsid w:val="00174DAB"/>
    <w:rsid w:val="00174FE1"/>
    <w:rsid w:val="00175F8F"/>
    <w:rsid w:val="00175FDC"/>
    <w:rsid w:val="001763F5"/>
    <w:rsid w:val="00176A38"/>
    <w:rsid w:val="00176A92"/>
    <w:rsid w:val="001772B0"/>
    <w:rsid w:val="00177A5C"/>
    <w:rsid w:val="00177D71"/>
    <w:rsid w:val="00180134"/>
    <w:rsid w:val="001806BB"/>
    <w:rsid w:val="00180D64"/>
    <w:rsid w:val="00180EB9"/>
    <w:rsid w:val="00180EE9"/>
    <w:rsid w:val="00181C60"/>
    <w:rsid w:val="00181F0F"/>
    <w:rsid w:val="00181F75"/>
    <w:rsid w:val="001826BF"/>
    <w:rsid w:val="00183004"/>
    <w:rsid w:val="0018301A"/>
    <w:rsid w:val="001831C4"/>
    <w:rsid w:val="00183DD8"/>
    <w:rsid w:val="00183FEA"/>
    <w:rsid w:val="00184D18"/>
    <w:rsid w:val="00184F17"/>
    <w:rsid w:val="00185684"/>
    <w:rsid w:val="0018591C"/>
    <w:rsid w:val="00185DF9"/>
    <w:rsid w:val="00186559"/>
    <w:rsid w:val="001878F0"/>
    <w:rsid w:val="00190792"/>
    <w:rsid w:val="00190C9F"/>
    <w:rsid w:val="00190DEB"/>
    <w:rsid w:val="00191561"/>
    <w:rsid w:val="00191D27"/>
    <w:rsid w:val="00191D5F"/>
    <w:rsid w:val="0019244E"/>
    <w:rsid w:val="00192555"/>
    <w:rsid w:val="001925CB"/>
    <w:rsid w:val="00192606"/>
    <w:rsid w:val="001926B2"/>
    <w:rsid w:val="00192A1C"/>
    <w:rsid w:val="00192B34"/>
    <w:rsid w:val="001932A7"/>
    <w:rsid w:val="00193871"/>
    <w:rsid w:val="00194598"/>
    <w:rsid w:val="00195F24"/>
    <w:rsid w:val="00196487"/>
    <w:rsid w:val="00196F14"/>
    <w:rsid w:val="001A070B"/>
    <w:rsid w:val="001A23A6"/>
    <w:rsid w:val="001A2579"/>
    <w:rsid w:val="001A2F72"/>
    <w:rsid w:val="001A329D"/>
    <w:rsid w:val="001A3FEC"/>
    <w:rsid w:val="001A43A4"/>
    <w:rsid w:val="001A4EF7"/>
    <w:rsid w:val="001A5BC8"/>
    <w:rsid w:val="001A5C02"/>
    <w:rsid w:val="001A6561"/>
    <w:rsid w:val="001A6B31"/>
    <w:rsid w:val="001A77DF"/>
    <w:rsid w:val="001A7D1B"/>
    <w:rsid w:val="001A7F0C"/>
    <w:rsid w:val="001B0D9A"/>
    <w:rsid w:val="001B1050"/>
    <w:rsid w:val="001B1246"/>
    <w:rsid w:val="001B1370"/>
    <w:rsid w:val="001B1C67"/>
    <w:rsid w:val="001B1FC4"/>
    <w:rsid w:val="001B2DD0"/>
    <w:rsid w:val="001B32D9"/>
    <w:rsid w:val="001B37D2"/>
    <w:rsid w:val="001B3F95"/>
    <w:rsid w:val="001B45A9"/>
    <w:rsid w:val="001B478E"/>
    <w:rsid w:val="001B47B5"/>
    <w:rsid w:val="001B56DE"/>
    <w:rsid w:val="001B630B"/>
    <w:rsid w:val="001B6FCF"/>
    <w:rsid w:val="001C00E4"/>
    <w:rsid w:val="001C02C0"/>
    <w:rsid w:val="001C07C6"/>
    <w:rsid w:val="001C0849"/>
    <w:rsid w:val="001C1570"/>
    <w:rsid w:val="001C3D83"/>
    <w:rsid w:val="001C3F6C"/>
    <w:rsid w:val="001C514B"/>
    <w:rsid w:val="001C54E0"/>
    <w:rsid w:val="001C55F1"/>
    <w:rsid w:val="001C5689"/>
    <w:rsid w:val="001C6688"/>
    <w:rsid w:val="001C69D3"/>
    <w:rsid w:val="001C7176"/>
    <w:rsid w:val="001C76F7"/>
    <w:rsid w:val="001C7F12"/>
    <w:rsid w:val="001D0249"/>
    <w:rsid w:val="001D129F"/>
    <w:rsid w:val="001D1D00"/>
    <w:rsid w:val="001D209D"/>
    <w:rsid w:val="001D2D62"/>
    <w:rsid w:val="001D5785"/>
    <w:rsid w:val="001D5FF7"/>
    <w:rsid w:val="001D6531"/>
    <w:rsid w:val="001D66AC"/>
    <w:rsid w:val="001D66F7"/>
    <w:rsid w:val="001D7228"/>
    <w:rsid w:val="001D74FA"/>
    <w:rsid w:val="001D78C5"/>
    <w:rsid w:val="001E0216"/>
    <w:rsid w:val="001E06D6"/>
    <w:rsid w:val="001E0BC2"/>
    <w:rsid w:val="001E25CD"/>
    <w:rsid w:val="001E2794"/>
    <w:rsid w:val="001E2814"/>
    <w:rsid w:val="001E3D3F"/>
    <w:rsid w:val="001E47D5"/>
    <w:rsid w:val="001E4A24"/>
    <w:rsid w:val="001E4A4E"/>
    <w:rsid w:val="001E5180"/>
    <w:rsid w:val="001E5412"/>
    <w:rsid w:val="001E55B2"/>
    <w:rsid w:val="001E5866"/>
    <w:rsid w:val="001E7453"/>
    <w:rsid w:val="001E74C3"/>
    <w:rsid w:val="001E7733"/>
    <w:rsid w:val="001E7CF0"/>
    <w:rsid w:val="001F0335"/>
    <w:rsid w:val="001F0371"/>
    <w:rsid w:val="001F09AA"/>
    <w:rsid w:val="001F0B18"/>
    <w:rsid w:val="001F0F81"/>
    <w:rsid w:val="001F1DF0"/>
    <w:rsid w:val="001F1DF7"/>
    <w:rsid w:val="001F2926"/>
    <w:rsid w:val="001F3237"/>
    <w:rsid w:val="001F386B"/>
    <w:rsid w:val="001F4187"/>
    <w:rsid w:val="001F4CF9"/>
    <w:rsid w:val="001F5834"/>
    <w:rsid w:val="001F5FDE"/>
    <w:rsid w:val="001F6578"/>
    <w:rsid w:val="001F6F15"/>
    <w:rsid w:val="001F7184"/>
    <w:rsid w:val="001F760C"/>
    <w:rsid w:val="001F7821"/>
    <w:rsid w:val="001F7C1D"/>
    <w:rsid w:val="002004DB"/>
    <w:rsid w:val="00200F0A"/>
    <w:rsid w:val="002014FE"/>
    <w:rsid w:val="002017CB"/>
    <w:rsid w:val="00201B3D"/>
    <w:rsid w:val="00201DA0"/>
    <w:rsid w:val="00201F0E"/>
    <w:rsid w:val="00201F2E"/>
    <w:rsid w:val="00202446"/>
    <w:rsid w:val="00202E26"/>
    <w:rsid w:val="00202F4D"/>
    <w:rsid w:val="002031D3"/>
    <w:rsid w:val="002032CE"/>
    <w:rsid w:val="00203917"/>
    <w:rsid w:val="002046BF"/>
    <w:rsid w:val="00204B03"/>
    <w:rsid w:val="00204E53"/>
    <w:rsid w:val="00204EEA"/>
    <w:rsid w:val="002053BD"/>
    <w:rsid w:val="00205689"/>
    <w:rsid w:val="002069C9"/>
    <w:rsid w:val="00206AF8"/>
    <w:rsid w:val="0020701A"/>
    <w:rsid w:val="00207490"/>
    <w:rsid w:val="002100B3"/>
    <w:rsid w:val="002101F2"/>
    <w:rsid w:val="0021076C"/>
    <w:rsid w:val="00210F0C"/>
    <w:rsid w:val="00211425"/>
    <w:rsid w:val="00211A20"/>
    <w:rsid w:val="00212755"/>
    <w:rsid w:val="002137E6"/>
    <w:rsid w:val="00213830"/>
    <w:rsid w:val="00213EB8"/>
    <w:rsid w:val="002140C0"/>
    <w:rsid w:val="00214462"/>
    <w:rsid w:val="002144FD"/>
    <w:rsid w:val="002151E8"/>
    <w:rsid w:val="00216458"/>
    <w:rsid w:val="002166CE"/>
    <w:rsid w:val="00216CE5"/>
    <w:rsid w:val="00216F33"/>
    <w:rsid w:val="00217344"/>
    <w:rsid w:val="00217710"/>
    <w:rsid w:val="00220ACB"/>
    <w:rsid w:val="00220C7C"/>
    <w:rsid w:val="002212FC"/>
    <w:rsid w:val="002218FE"/>
    <w:rsid w:val="00221C7B"/>
    <w:rsid w:val="0022247D"/>
    <w:rsid w:val="00223AA6"/>
    <w:rsid w:val="00223BF5"/>
    <w:rsid w:val="002240AB"/>
    <w:rsid w:val="0022411B"/>
    <w:rsid w:val="002250D8"/>
    <w:rsid w:val="0022515E"/>
    <w:rsid w:val="002252CD"/>
    <w:rsid w:val="002253D2"/>
    <w:rsid w:val="00226412"/>
    <w:rsid w:val="00226DCE"/>
    <w:rsid w:val="002273AD"/>
    <w:rsid w:val="0022770A"/>
    <w:rsid w:val="00227C9F"/>
    <w:rsid w:val="0023012E"/>
    <w:rsid w:val="0023069C"/>
    <w:rsid w:val="00230B12"/>
    <w:rsid w:val="00230C8F"/>
    <w:rsid w:val="00232FE2"/>
    <w:rsid w:val="00233B5F"/>
    <w:rsid w:val="00233BB7"/>
    <w:rsid w:val="0023440A"/>
    <w:rsid w:val="002350D3"/>
    <w:rsid w:val="00235549"/>
    <w:rsid w:val="0023571C"/>
    <w:rsid w:val="00235D56"/>
    <w:rsid w:val="00235DAA"/>
    <w:rsid w:val="00236B75"/>
    <w:rsid w:val="002370BC"/>
    <w:rsid w:val="0024027D"/>
    <w:rsid w:val="00240289"/>
    <w:rsid w:val="00240665"/>
    <w:rsid w:val="002406D8"/>
    <w:rsid w:val="002411D1"/>
    <w:rsid w:val="0024186B"/>
    <w:rsid w:val="00241C72"/>
    <w:rsid w:val="00241F05"/>
    <w:rsid w:val="0024205E"/>
    <w:rsid w:val="0024437D"/>
    <w:rsid w:val="00244B38"/>
    <w:rsid w:val="00244E89"/>
    <w:rsid w:val="0024547B"/>
    <w:rsid w:val="0025145E"/>
    <w:rsid w:val="00251CF9"/>
    <w:rsid w:val="00252C9C"/>
    <w:rsid w:val="00253CB5"/>
    <w:rsid w:val="002542AE"/>
    <w:rsid w:val="00254A36"/>
    <w:rsid w:val="00254F7B"/>
    <w:rsid w:val="002554A3"/>
    <w:rsid w:val="002559B9"/>
    <w:rsid w:val="0025634D"/>
    <w:rsid w:val="0025693E"/>
    <w:rsid w:val="00257773"/>
    <w:rsid w:val="00260163"/>
    <w:rsid w:val="00260E64"/>
    <w:rsid w:val="0026158D"/>
    <w:rsid w:val="00261A75"/>
    <w:rsid w:val="002626F7"/>
    <w:rsid w:val="00262A54"/>
    <w:rsid w:val="00263035"/>
    <w:rsid w:val="00263094"/>
    <w:rsid w:val="00263210"/>
    <w:rsid w:val="002638A5"/>
    <w:rsid w:val="00263985"/>
    <w:rsid w:val="00263D72"/>
    <w:rsid w:val="00263E28"/>
    <w:rsid w:val="0026426F"/>
    <w:rsid w:val="0026555C"/>
    <w:rsid w:val="00265A4B"/>
    <w:rsid w:val="00265D18"/>
    <w:rsid w:val="00266508"/>
    <w:rsid w:val="00266522"/>
    <w:rsid w:val="002665A4"/>
    <w:rsid w:val="002674D5"/>
    <w:rsid w:val="002675B4"/>
    <w:rsid w:val="0027052A"/>
    <w:rsid w:val="00270D59"/>
    <w:rsid w:val="002716CA"/>
    <w:rsid w:val="00271DF6"/>
    <w:rsid w:val="0027256A"/>
    <w:rsid w:val="00273120"/>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3C8"/>
    <w:rsid w:val="002845EA"/>
    <w:rsid w:val="002846B1"/>
    <w:rsid w:val="00284AD9"/>
    <w:rsid w:val="00285D92"/>
    <w:rsid w:val="00286CDB"/>
    <w:rsid w:val="0028726A"/>
    <w:rsid w:val="00290910"/>
    <w:rsid w:val="00290BBC"/>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C0B"/>
    <w:rsid w:val="002A3FC1"/>
    <w:rsid w:val="002A3FD8"/>
    <w:rsid w:val="002A4138"/>
    <w:rsid w:val="002A464D"/>
    <w:rsid w:val="002A4BE0"/>
    <w:rsid w:val="002A5C35"/>
    <w:rsid w:val="002A665D"/>
    <w:rsid w:val="002A6917"/>
    <w:rsid w:val="002A6E02"/>
    <w:rsid w:val="002A7380"/>
    <w:rsid w:val="002A76C6"/>
    <w:rsid w:val="002A7A40"/>
    <w:rsid w:val="002B0631"/>
    <w:rsid w:val="002B0A1C"/>
    <w:rsid w:val="002B0AEA"/>
    <w:rsid w:val="002B0C6E"/>
    <w:rsid w:val="002B103D"/>
    <w:rsid w:val="002B121D"/>
    <w:rsid w:val="002B155B"/>
    <w:rsid w:val="002B189D"/>
    <w:rsid w:val="002B1ABE"/>
    <w:rsid w:val="002B1B28"/>
    <w:rsid w:val="002B24A4"/>
    <w:rsid w:val="002B24E8"/>
    <w:rsid w:val="002B267D"/>
    <w:rsid w:val="002B2FFD"/>
    <w:rsid w:val="002B32D6"/>
    <w:rsid w:val="002B372D"/>
    <w:rsid w:val="002B3DCD"/>
    <w:rsid w:val="002B3E53"/>
    <w:rsid w:val="002B4586"/>
    <w:rsid w:val="002B4FD9"/>
    <w:rsid w:val="002B51FB"/>
    <w:rsid w:val="002B54E9"/>
    <w:rsid w:val="002B5F87"/>
    <w:rsid w:val="002B6548"/>
    <w:rsid w:val="002B7388"/>
    <w:rsid w:val="002B7594"/>
    <w:rsid w:val="002B7AAF"/>
    <w:rsid w:val="002B7B8A"/>
    <w:rsid w:val="002C042B"/>
    <w:rsid w:val="002C0665"/>
    <w:rsid w:val="002C071B"/>
    <w:rsid w:val="002C0DD6"/>
    <w:rsid w:val="002C1050"/>
    <w:rsid w:val="002C168E"/>
    <w:rsid w:val="002C1982"/>
    <w:rsid w:val="002C1AE5"/>
    <w:rsid w:val="002C1D72"/>
    <w:rsid w:val="002C205F"/>
    <w:rsid w:val="002C2499"/>
    <w:rsid w:val="002C26D4"/>
    <w:rsid w:val="002C27EB"/>
    <w:rsid w:val="002C2AAB"/>
    <w:rsid w:val="002C2B0F"/>
    <w:rsid w:val="002C3CAA"/>
    <w:rsid w:val="002C42F6"/>
    <w:rsid w:val="002C4DBF"/>
    <w:rsid w:val="002C4E16"/>
    <w:rsid w:val="002C605B"/>
    <w:rsid w:val="002C6CF7"/>
    <w:rsid w:val="002C7037"/>
    <w:rsid w:val="002C7A8F"/>
    <w:rsid w:val="002D02FE"/>
    <w:rsid w:val="002D122B"/>
    <w:rsid w:val="002D156F"/>
    <w:rsid w:val="002D1AAA"/>
    <w:rsid w:val="002D1ED6"/>
    <w:rsid w:val="002D207D"/>
    <w:rsid w:val="002D20E8"/>
    <w:rsid w:val="002D236D"/>
    <w:rsid w:val="002D2A78"/>
    <w:rsid w:val="002D3C61"/>
    <w:rsid w:val="002D4250"/>
    <w:rsid w:val="002D4575"/>
    <w:rsid w:val="002D4EEB"/>
    <w:rsid w:val="002D5580"/>
    <w:rsid w:val="002D5CF0"/>
    <w:rsid w:val="002D601F"/>
    <w:rsid w:val="002D6A4F"/>
    <w:rsid w:val="002D7D70"/>
    <w:rsid w:val="002D7EAF"/>
    <w:rsid w:val="002E069D"/>
    <w:rsid w:val="002E0768"/>
    <w:rsid w:val="002E0877"/>
    <w:rsid w:val="002E2012"/>
    <w:rsid w:val="002E3165"/>
    <w:rsid w:val="002E4305"/>
    <w:rsid w:val="002E4E92"/>
    <w:rsid w:val="002E530A"/>
    <w:rsid w:val="002E531D"/>
    <w:rsid w:val="002E5FDA"/>
    <w:rsid w:val="002E6C49"/>
    <w:rsid w:val="002E727E"/>
    <w:rsid w:val="002E7844"/>
    <w:rsid w:val="002E7EE1"/>
    <w:rsid w:val="002F0989"/>
    <w:rsid w:val="002F1AB3"/>
    <w:rsid w:val="002F1F78"/>
    <w:rsid w:val="002F2045"/>
    <w:rsid w:val="002F23F1"/>
    <w:rsid w:val="002F249D"/>
    <w:rsid w:val="002F2657"/>
    <w:rsid w:val="002F2A55"/>
    <w:rsid w:val="002F2B23"/>
    <w:rsid w:val="002F35FE"/>
    <w:rsid w:val="002F4328"/>
    <w:rsid w:val="002F57F4"/>
    <w:rsid w:val="002F5B18"/>
    <w:rsid w:val="002F6164"/>
    <w:rsid w:val="002F68BE"/>
    <w:rsid w:val="002F6DE6"/>
    <w:rsid w:val="002F6FA0"/>
    <w:rsid w:val="002F7000"/>
    <w:rsid w:val="002F7391"/>
    <w:rsid w:val="002F7421"/>
    <w:rsid w:val="002F7A7E"/>
    <w:rsid w:val="00301193"/>
    <w:rsid w:val="0030129D"/>
    <w:rsid w:val="00301EBE"/>
    <w:rsid w:val="00301FE0"/>
    <w:rsid w:val="003026EC"/>
    <w:rsid w:val="003032BC"/>
    <w:rsid w:val="00303732"/>
    <w:rsid w:val="003041A8"/>
    <w:rsid w:val="00304237"/>
    <w:rsid w:val="00304436"/>
    <w:rsid w:val="00304D64"/>
    <w:rsid w:val="003053EF"/>
    <w:rsid w:val="00305812"/>
    <w:rsid w:val="00305944"/>
    <w:rsid w:val="00305E59"/>
    <w:rsid w:val="00305F6D"/>
    <w:rsid w:val="003064D4"/>
    <w:rsid w:val="003065C4"/>
    <w:rsid w:val="00306C33"/>
    <w:rsid w:val="00307F3C"/>
    <w:rsid w:val="003101E4"/>
    <w:rsid w:val="00310A82"/>
    <w:rsid w:val="00310B6E"/>
    <w:rsid w:val="00310ED2"/>
    <w:rsid w:val="00311076"/>
    <w:rsid w:val="003114C9"/>
    <w:rsid w:val="00313F79"/>
    <w:rsid w:val="003141B6"/>
    <w:rsid w:val="00316381"/>
    <w:rsid w:val="003163A5"/>
    <w:rsid w:val="003169A4"/>
    <w:rsid w:val="003170E0"/>
    <w:rsid w:val="00317BD2"/>
    <w:rsid w:val="0032071C"/>
    <w:rsid w:val="00320A0C"/>
    <w:rsid w:val="00321031"/>
    <w:rsid w:val="00321A56"/>
    <w:rsid w:val="00321B20"/>
    <w:rsid w:val="00323BE4"/>
    <w:rsid w:val="003240F7"/>
    <w:rsid w:val="00324114"/>
    <w:rsid w:val="00325043"/>
    <w:rsid w:val="00325546"/>
    <w:rsid w:val="003259C5"/>
    <w:rsid w:val="00325CC0"/>
    <w:rsid w:val="00326507"/>
    <w:rsid w:val="003267C8"/>
    <w:rsid w:val="00326DB3"/>
    <w:rsid w:val="00327436"/>
    <w:rsid w:val="00327955"/>
    <w:rsid w:val="0033253D"/>
    <w:rsid w:val="00333314"/>
    <w:rsid w:val="00333B85"/>
    <w:rsid w:val="00334564"/>
    <w:rsid w:val="003347CE"/>
    <w:rsid w:val="00334F26"/>
    <w:rsid w:val="0033571F"/>
    <w:rsid w:val="00335807"/>
    <w:rsid w:val="003359FA"/>
    <w:rsid w:val="00335C2A"/>
    <w:rsid w:val="00335DAA"/>
    <w:rsid w:val="00336709"/>
    <w:rsid w:val="00336F9A"/>
    <w:rsid w:val="0033740E"/>
    <w:rsid w:val="00337C99"/>
    <w:rsid w:val="00337EB5"/>
    <w:rsid w:val="00340083"/>
    <w:rsid w:val="00340659"/>
    <w:rsid w:val="00340D69"/>
    <w:rsid w:val="003414F9"/>
    <w:rsid w:val="00341747"/>
    <w:rsid w:val="00341A74"/>
    <w:rsid w:val="00341D7A"/>
    <w:rsid w:val="00341ED4"/>
    <w:rsid w:val="003427DF"/>
    <w:rsid w:val="00342A4C"/>
    <w:rsid w:val="003436A5"/>
    <w:rsid w:val="00344C0A"/>
    <w:rsid w:val="00344DFD"/>
    <w:rsid w:val="00345909"/>
    <w:rsid w:val="00346194"/>
    <w:rsid w:val="003468B8"/>
    <w:rsid w:val="00347499"/>
    <w:rsid w:val="003475E1"/>
    <w:rsid w:val="0034777A"/>
    <w:rsid w:val="00347939"/>
    <w:rsid w:val="00347A8C"/>
    <w:rsid w:val="003500D1"/>
    <w:rsid w:val="00350210"/>
    <w:rsid w:val="003529EA"/>
    <w:rsid w:val="00352DB8"/>
    <w:rsid w:val="0035482E"/>
    <w:rsid w:val="00354AEF"/>
    <w:rsid w:val="003551C2"/>
    <w:rsid w:val="0035555B"/>
    <w:rsid w:val="00355B51"/>
    <w:rsid w:val="00355E24"/>
    <w:rsid w:val="0035631F"/>
    <w:rsid w:val="00356384"/>
    <w:rsid w:val="00356463"/>
    <w:rsid w:val="00356525"/>
    <w:rsid w:val="003567A0"/>
    <w:rsid w:val="003572A0"/>
    <w:rsid w:val="003572EA"/>
    <w:rsid w:val="003579C1"/>
    <w:rsid w:val="00357A33"/>
    <w:rsid w:val="00357AA2"/>
    <w:rsid w:val="00357D48"/>
    <w:rsid w:val="00357E1B"/>
    <w:rsid w:val="003605D5"/>
    <w:rsid w:val="003619D9"/>
    <w:rsid w:val="0036230B"/>
    <w:rsid w:val="003629F7"/>
    <w:rsid w:val="00363298"/>
    <w:rsid w:val="00363335"/>
    <w:rsid w:val="00363627"/>
    <w:rsid w:val="00363E98"/>
    <w:rsid w:val="00364E7A"/>
    <w:rsid w:val="003650C5"/>
    <w:rsid w:val="0036520F"/>
    <w:rsid w:val="003653B7"/>
    <w:rsid w:val="00366C4E"/>
    <w:rsid w:val="00367A4F"/>
    <w:rsid w:val="00367A9A"/>
    <w:rsid w:val="00367F26"/>
    <w:rsid w:val="003703F5"/>
    <w:rsid w:val="00370E40"/>
    <w:rsid w:val="00370ECD"/>
    <w:rsid w:val="0037177E"/>
    <w:rsid w:val="003717D2"/>
    <w:rsid w:val="00371D3A"/>
    <w:rsid w:val="00372C2B"/>
    <w:rsid w:val="00372C67"/>
    <w:rsid w:val="00372D7E"/>
    <w:rsid w:val="00372DF8"/>
    <w:rsid w:val="00372FAD"/>
    <w:rsid w:val="0037329F"/>
    <w:rsid w:val="00373A44"/>
    <w:rsid w:val="00373EC9"/>
    <w:rsid w:val="0037448D"/>
    <w:rsid w:val="0037456D"/>
    <w:rsid w:val="00374F4A"/>
    <w:rsid w:val="003755FD"/>
    <w:rsid w:val="00375D38"/>
    <w:rsid w:val="00375E5E"/>
    <w:rsid w:val="00375FD2"/>
    <w:rsid w:val="003760B7"/>
    <w:rsid w:val="00376784"/>
    <w:rsid w:val="00376924"/>
    <w:rsid w:val="00376A9D"/>
    <w:rsid w:val="00377976"/>
    <w:rsid w:val="003802B8"/>
    <w:rsid w:val="003802C7"/>
    <w:rsid w:val="003803BE"/>
    <w:rsid w:val="00380721"/>
    <w:rsid w:val="00381658"/>
    <w:rsid w:val="00381E92"/>
    <w:rsid w:val="00382B60"/>
    <w:rsid w:val="0038317B"/>
    <w:rsid w:val="00383467"/>
    <w:rsid w:val="0038400D"/>
    <w:rsid w:val="0038438D"/>
    <w:rsid w:val="0038517B"/>
    <w:rsid w:val="00385C27"/>
    <w:rsid w:val="003861F5"/>
    <w:rsid w:val="00386E4B"/>
    <w:rsid w:val="00386E81"/>
    <w:rsid w:val="003871DA"/>
    <w:rsid w:val="00387311"/>
    <w:rsid w:val="00390D3C"/>
    <w:rsid w:val="00391276"/>
    <w:rsid w:val="0039134D"/>
    <w:rsid w:val="00391E56"/>
    <w:rsid w:val="00391F90"/>
    <w:rsid w:val="00392525"/>
    <w:rsid w:val="003925A9"/>
    <w:rsid w:val="0039338D"/>
    <w:rsid w:val="003933FB"/>
    <w:rsid w:val="00393D70"/>
    <w:rsid w:val="003946B4"/>
    <w:rsid w:val="00394990"/>
    <w:rsid w:val="003949A5"/>
    <w:rsid w:val="003949C0"/>
    <w:rsid w:val="00395D6D"/>
    <w:rsid w:val="003960EA"/>
    <w:rsid w:val="003961B6"/>
    <w:rsid w:val="003961EF"/>
    <w:rsid w:val="0039646A"/>
    <w:rsid w:val="00396796"/>
    <w:rsid w:val="003969F5"/>
    <w:rsid w:val="00396D60"/>
    <w:rsid w:val="003972CC"/>
    <w:rsid w:val="0039797C"/>
    <w:rsid w:val="00397DC0"/>
    <w:rsid w:val="003A0A31"/>
    <w:rsid w:val="003A0EF4"/>
    <w:rsid w:val="003A145D"/>
    <w:rsid w:val="003A1EBB"/>
    <w:rsid w:val="003A2372"/>
    <w:rsid w:val="003A2BE0"/>
    <w:rsid w:val="003A2CE2"/>
    <w:rsid w:val="003A2D11"/>
    <w:rsid w:val="003A39AC"/>
    <w:rsid w:val="003A5049"/>
    <w:rsid w:val="003A5533"/>
    <w:rsid w:val="003A5989"/>
    <w:rsid w:val="003A5E39"/>
    <w:rsid w:val="003A62A4"/>
    <w:rsid w:val="003A645E"/>
    <w:rsid w:val="003A6791"/>
    <w:rsid w:val="003A734A"/>
    <w:rsid w:val="003A7F2D"/>
    <w:rsid w:val="003B0D6E"/>
    <w:rsid w:val="003B1FC0"/>
    <w:rsid w:val="003B2F62"/>
    <w:rsid w:val="003B3302"/>
    <w:rsid w:val="003B3578"/>
    <w:rsid w:val="003B3A13"/>
    <w:rsid w:val="003B3E74"/>
    <w:rsid w:val="003B4A74"/>
    <w:rsid w:val="003B585C"/>
    <w:rsid w:val="003B592A"/>
    <w:rsid w:val="003B60D5"/>
    <w:rsid w:val="003B644B"/>
    <w:rsid w:val="003B6791"/>
    <w:rsid w:val="003B681E"/>
    <w:rsid w:val="003B6B6A"/>
    <w:rsid w:val="003B7086"/>
    <w:rsid w:val="003B72E7"/>
    <w:rsid w:val="003B7D9D"/>
    <w:rsid w:val="003C09CC"/>
    <w:rsid w:val="003C11FC"/>
    <w:rsid w:val="003C1322"/>
    <w:rsid w:val="003C14BE"/>
    <w:rsid w:val="003C202C"/>
    <w:rsid w:val="003C22D8"/>
    <w:rsid w:val="003C29C6"/>
    <w:rsid w:val="003C2B7E"/>
    <w:rsid w:val="003C2BAE"/>
    <w:rsid w:val="003C2BDB"/>
    <w:rsid w:val="003C2BDC"/>
    <w:rsid w:val="003C3660"/>
    <w:rsid w:val="003C3E05"/>
    <w:rsid w:val="003C3E7A"/>
    <w:rsid w:val="003C53D4"/>
    <w:rsid w:val="003C5795"/>
    <w:rsid w:val="003C5DC3"/>
    <w:rsid w:val="003C5E16"/>
    <w:rsid w:val="003C61D5"/>
    <w:rsid w:val="003C670C"/>
    <w:rsid w:val="003C6A92"/>
    <w:rsid w:val="003C6EB1"/>
    <w:rsid w:val="003C7160"/>
    <w:rsid w:val="003C7C06"/>
    <w:rsid w:val="003C7CF4"/>
    <w:rsid w:val="003D0075"/>
    <w:rsid w:val="003D0E3C"/>
    <w:rsid w:val="003D14E9"/>
    <w:rsid w:val="003D1CF4"/>
    <w:rsid w:val="003D2288"/>
    <w:rsid w:val="003D2FE2"/>
    <w:rsid w:val="003D3964"/>
    <w:rsid w:val="003D43C4"/>
    <w:rsid w:val="003D4BEE"/>
    <w:rsid w:val="003D56A5"/>
    <w:rsid w:val="003D59C8"/>
    <w:rsid w:val="003D5B64"/>
    <w:rsid w:val="003D64CC"/>
    <w:rsid w:val="003D7720"/>
    <w:rsid w:val="003D7F8E"/>
    <w:rsid w:val="003E01D5"/>
    <w:rsid w:val="003E029A"/>
    <w:rsid w:val="003E077D"/>
    <w:rsid w:val="003E0A5B"/>
    <w:rsid w:val="003E1421"/>
    <w:rsid w:val="003E194D"/>
    <w:rsid w:val="003E1BE2"/>
    <w:rsid w:val="003E1D9D"/>
    <w:rsid w:val="003E1FF9"/>
    <w:rsid w:val="003E2276"/>
    <w:rsid w:val="003E2931"/>
    <w:rsid w:val="003E2C1F"/>
    <w:rsid w:val="003E3996"/>
    <w:rsid w:val="003E3B26"/>
    <w:rsid w:val="003E3FD0"/>
    <w:rsid w:val="003E40A7"/>
    <w:rsid w:val="003E4184"/>
    <w:rsid w:val="003E5D5B"/>
    <w:rsid w:val="003E6540"/>
    <w:rsid w:val="003E6971"/>
    <w:rsid w:val="003E7308"/>
    <w:rsid w:val="003E7802"/>
    <w:rsid w:val="003F1EEA"/>
    <w:rsid w:val="003F1FE3"/>
    <w:rsid w:val="003F208A"/>
    <w:rsid w:val="003F264A"/>
    <w:rsid w:val="003F28E4"/>
    <w:rsid w:val="003F300B"/>
    <w:rsid w:val="003F436B"/>
    <w:rsid w:val="003F4583"/>
    <w:rsid w:val="003F4692"/>
    <w:rsid w:val="003F4C5E"/>
    <w:rsid w:val="003F4EC8"/>
    <w:rsid w:val="003F55D1"/>
    <w:rsid w:val="003F66A5"/>
    <w:rsid w:val="003F6CF8"/>
    <w:rsid w:val="003F741E"/>
    <w:rsid w:val="003F762C"/>
    <w:rsid w:val="003F798D"/>
    <w:rsid w:val="003F7B41"/>
    <w:rsid w:val="003F7F2F"/>
    <w:rsid w:val="0040112D"/>
    <w:rsid w:val="00401B30"/>
    <w:rsid w:val="00401BA5"/>
    <w:rsid w:val="00402941"/>
    <w:rsid w:val="00402BC3"/>
    <w:rsid w:val="00403109"/>
    <w:rsid w:val="0040346A"/>
    <w:rsid w:val="00404FDA"/>
    <w:rsid w:val="00405006"/>
    <w:rsid w:val="00405194"/>
    <w:rsid w:val="004055C1"/>
    <w:rsid w:val="00405996"/>
    <w:rsid w:val="00405F0E"/>
    <w:rsid w:val="004068F5"/>
    <w:rsid w:val="004070CF"/>
    <w:rsid w:val="004072C8"/>
    <w:rsid w:val="0040761D"/>
    <w:rsid w:val="00407A11"/>
    <w:rsid w:val="0041023E"/>
    <w:rsid w:val="004110AC"/>
    <w:rsid w:val="004116A0"/>
    <w:rsid w:val="00411D9D"/>
    <w:rsid w:val="004122E1"/>
    <w:rsid w:val="004130AD"/>
    <w:rsid w:val="00413390"/>
    <w:rsid w:val="00413595"/>
    <w:rsid w:val="00416838"/>
    <w:rsid w:val="00416A8E"/>
    <w:rsid w:val="00416F1E"/>
    <w:rsid w:val="0041739A"/>
    <w:rsid w:val="004175B6"/>
    <w:rsid w:val="00417E48"/>
    <w:rsid w:val="00417F33"/>
    <w:rsid w:val="00417FA3"/>
    <w:rsid w:val="004215D1"/>
    <w:rsid w:val="00421AEB"/>
    <w:rsid w:val="00422802"/>
    <w:rsid w:val="00422C72"/>
    <w:rsid w:val="004241CA"/>
    <w:rsid w:val="00424296"/>
    <w:rsid w:val="004276EB"/>
    <w:rsid w:val="00427EAA"/>
    <w:rsid w:val="00431998"/>
    <w:rsid w:val="004320F2"/>
    <w:rsid w:val="00434D1C"/>
    <w:rsid w:val="0043558D"/>
    <w:rsid w:val="004361D6"/>
    <w:rsid w:val="0043641B"/>
    <w:rsid w:val="0043662A"/>
    <w:rsid w:val="00436DF8"/>
    <w:rsid w:val="0043725E"/>
    <w:rsid w:val="004373E3"/>
    <w:rsid w:val="00437CDB"/>
    <w:rsid w:val="00440390"/>
    <w:rsid w:val="004403A7"/>
    <w:rsid w:val="00440921"/>
    <w:rsid w:val="004409B1"/>
    <w:rsid w:val="00441011"/>
    <w:rsid w:val="00441337"/>
    <w:rsid w:val="004413A5"/>
    <w:rsid w:val="0044192D"/>
    <w:rsid w:val="00441CC1"/>
    <w:rsid w:val="00443208"/>
    <w:rsid w:val="00443261"/>
    <w:rsid w:val="00443317"/>
    <w:rsid w:val="00443A55"/>
    <w:rsid w:val="00443B50"/>
    <w:rsid w:val="00443B7A"/>
    <w:rsid w:val="00444026"/>
    <w:rsid w:val="00444069"/>
    <w:rsid w:val="00444E87"/>
    <w:rsid w:val="0044556F"/>
    <w:rsid w:val="0044660E"/>
    <w:rsid w:val="00447808"/>
    <w:rsid w:val="004478C6"/>
    <w:rsid w:val="00447B76"/>
    <w:rsid w:val="00447FFD"/>
    <w:rsid w:val="004504D6"/>
    <w:rsid w:val="004504F0"/>
    <w:rsid w:val="00450C30"/>
    <w:rsid w:val="00451898"/>
    <w:rsid w:val="004521BB"/>
    <w:rsid w:val="004526EF"/>
    <w:rsid w:val="00452896"/>
    <w:rsid w:val="00453AFA"/>
    <w:rsid w:val="00454D73"/>
    <w:rsid w:val="0045525D"/>
    <w:rsid w:val="004553CA"/>
    <w:rsid w:val="00455C97"/>
    <w:rsid w:val="0045669A"/>
    <w:rsid w:val="00456B02"/>
    <w:rsid w:val="00456EE1"/>
    <w:rsid w:val="00457745"/>
    <w:rsid w:val="00460711"/>
    <w:rsid w:val="004607CF"/>
    <w:rsid w:val="00460CA5"/>
    <w:rsid w:val="0046186C"/>
    <w:rsid w:val="0046188C"/>
    <w:rsid w:val="004623A3"/>
    <w:rsid w:val="00462E00"/>
    <w:rsid w:val="00463606"/>
    <w:rsid w:val="004636DA"/>
    <w:rsid w:val="00463B0B"/>
    <w:rsid w:val="0046481A"/>
    <w:rsid w:val="00464D3A"/>
    <w:rsid w:val="00464DA7"/>
    <w:rsid w:val="00464DCA"/>
    <w:rsid w:val="0046522E"/>
    <w:rsid w:val="0046586E"/>
    <w:rsid w:val="00465EC5"/>
    <w:rsid w:val="00466714"/>
    <w:rsid w:val="00466F7A"/>
    <w:rsid w:val="004672FC"/>
    <w:rsid w:val="004675B5"/>
    <w:rsid w:val="00467B47"/>
    <w:rsid w:val="00467E75"/>
    <w:rsid w:val="0047067B"/>
    <w:rsid w:val="0047117B"/>
    <w:rsid w:val="00471867"/>
    <w:rsid w:val="004722BC"/>
    <w:rsid w:val="0047258C"/>
    <w:rsid w:val="0047289B"/>
    <w:rsid w:val="00472963"/>
    <w:rsid w:val="00472E68"/>
    <w:rsid w:val="004736AC"/>
    <w:rsid w:val="00473CF5"/>
    <w:rsid w:val="004749BD"/>
    <w:rsid w:val="00475591"/>
    <w:rsid w:val="00475DA7"/>
    <w:rsid w:val="0047619C"/>
    <w:rsid w:val="00476A47"/>
    <w:rsid w:val="004775ED"/>
    <w:rsid w:val="00477E9F"/>
    <w:rsid w:val="00480162"/>
    <w:rsid w:val="004803F8"/>
    <w:rsid w:val="0048059F"/>
    <w:rsid w:val="004813B3"/>
    <w:rsid w:val="00483299"/>
    <w:rsid w:val="004834BA"/>
    <w:rsid w:val="00483944"/>
    <w:rsid w:val="0048419C"/>
    <w:rsid w:val="00484D84"/>
    <w:rsid w:val="00484FED"/>
    <w:rsid w:val="0048590E"/>
    <w:rsid w:val="004859E2"/>
    <w:rsid w:val="00486025"/>
    <w:rsid w:val="00486B55"/>
    <w:rsid w:val="004871B4"/>
    <w:rsid w:val="00487402"/>
    <w:rsid w:val="004874EC"/>
    <w:rsid w:val="00490182"/>
    <w:rsid w:val="00490465"/>
    <w:rsid w:val="00490743"/>
    <w:rsid w:val="004919AF"/>
    <w:rsid w:val="004929E4"/>
    <w:rsid w:val="00492C56"/>
    <w:rsid w:val="00492C9A"/>
    <w:rsid w:val="0049374F"/>
    <w:rsid w:val="00493AF9"/>
    <w:rsid w:val="00493CC7"/>
    <w:rsid w:val="004946F5"/>
    <w:rsid w:val="0049623A"/>
    <w:rsid w:val="0049655D"/>
    <w:rsid w:val="00496A9A"/>
    <w:rsid w:val="004974D8"/>
    <w:rsid w:val="00497D4D"/>
    <w:rsid w:val="00497D5D"/>
    <w:rsid w:val="004A0261"/>
    <w:rsid w:val="004A0302"/>
    <w:rsid w:val="004A0321"/>
    <w:rsid w:val="004A0D6C"/>
    <w:rsid w:val="004A1734"/>
    <w:rsid w:val="004A1C5D"/>
    <w:rsid w:val="004A1D46"/>
    <w:rsid w:val="004A3051"/>
    <w:rsid w:val="004A51CE"/>
    <w:rsid w:val="004A6204"/>
    <w:rsid w:val="004A7012"/>
    <w:rsid w:val="004A712A"/>
    <w:rsid w:val="004A7722"/>
    <w:rsid w:val="004A798D"/>
    <w:rsid w:val="004A7D31"/>
    <w:rsid w:val="004B2363"/>
    <w:rsid w:val="004B2714"/>
    <w:rsid w:val="004B28E1"/>
    <w:rsid w:val="004B2F56"/>
    <w:rsid w:val="004B383E"/>
    <w:rsid w:val="004B3A2F"/>
    <w:rsid w:val="004B4330"/>
    <w:rsid w:val="004B4580"/>
    <w:rsid w:val="004B4B72"/>
    <w:rsid w:val="004B51F0"/>
    <w:rsid w:val="004B5522"/>
    <w:rsid w:val="004B5D3F"/>
    <w:rsid w:val="004B60F5"/>
    <w:rsid w:val="004B61C2"/>
    <w:rsid w:val="004B6739"/>
    <w:rsid w:val="004B6A49"/>
    <w:rsid w:val="004B6D52"/>
    <w:rsid w:val="004B7B69"/>
    <w:rsid w:val="004C166E"/>
    <w:rsid w:val="004C17D2"/>
    <w:rsid w:val="004C195F"/>
    <w:rsid w:val="004C1D9B"/>
    <w:rsid w:val="004C217A"/>
    <w:rsid w:val="004C23BE"/>
    <w:rsid w:val="004C257E"/>
    <w:rsid w:val="004C2CDB"/>
    <w:rsid w:val="004C3803"/>
    <w:rsid w:val="004C5591"/>
    <w:rsid w:val="004C5CF3"/>
    <w:rsid w:val="004C659A"/>
    <w:rsid w:val="004C7153"/>
    <w:rsid w:val="004C75CE"/>
    <w:rsid w:val="004C7862"/>
    <w:rsid w:val="004C78E7"/>
    <w:rsid w:val="004D0281"/>
    <w:rsid w:val="004D0555"/>
    <w:rsid w:val="004D0AE2"/>
    <w:rsid w:val="004D0DED"/>
    <w:rsid w:val="004D0EA7"/>
    <w:rsid w:val="004D1C32"/>
    <w:rsid w:val="004D1E87"/>
    <w:rsid w:val="004D2695"/>
    <w:rsid w:val="004D2727"/>
    <w:rsid w:val="004D28BA"/>
    <w:rsid w:val="004D2B0B"/>
    <w:rsid w:val="004D2B4B"/>
    <w:rsid w:val="004D3746"/>
    <w:rsid w:val="004D4593"/>
    <w:rsid w:val="004D4F97"/>
    <w:rsid w:val="004D5671"/>
    <w:rsid w:val="004D5A67"/>
    <w:rsid w:val="004D5FF6"/>
    <w:rsid w:val="004D6073"/>
    <w:rsid w:val="004D64A9"/>
    <w:rsid w:val="004D6945"/>
    <w:rsid w:val="004D7301"/>
    <w:rsid w:val="004D7784"/>
    <w:rsid w:val="004D77AD"/>
    <w:rsid w:val="004D7A00"/>
    <w:rsid w:val="004E037F"/>
    <w:rsid w:val="004E0B7B"/>
    <w:rsid w:val="004E11A1"/>
    <w:rsid w:val="004E144F"/>
    <w:rsid w:val="004E1503"/>
    <w:rsid w:val="004E1977"/>
    <w:rsid w:val="004E1B0A"/>
    <w:rsid w:val="004E1C69"/>
    <w:rsid w:val="004E1C8E"/>
    <w:rsid w:val="004E1D85"/>
    <w:rsid w:val="004E250D"/>
    <w:rsid w:val="004E27C5"/>
    <w:rsid w:val="004E2F05"/>
    <w:rsid w:val="004E2FC6"/>
    <w:rsid w:val="004E442C"/>
    <w:rsid w:val="004E54F5"/>
    <w:rsid w:val="004E5843"/>
    <w:rsid w:val="004E6A12"/>
    <w:rsid w:val="004E6E9A"/>
    <w:rsid w:val="004E6F06"/>
    <w:rsid w:val="004E73F3"/>
    <w:rsid w:val="004E762C"/>
    <w:rsid w:val="004F0158"/>
    <w:rsid w:val="004F0CAA"/>
    <w:rsid w:val="004F2130"/>
    <w:rsid w:val="004F2639"/>
    <w:rsid w:val="004F2946"/>
    <w:rsid w:val="004F2E2A"/>
    <w:rsid w:val="004F30DA"/>
    <w:rsid w:val="004F3B83"/>
    <w:rsid w:val="004F3C4E"/>
    <w:rsid w:val="004F4D14"/>
    <w:rsid w:val="004F4F24"/>
    <w:rsid w:val="004F5190"/>
    <w:rsid w:val="004F5518"/>
    <w:rsid w:val="004F5616"/>
    <w:rsid w:val="004F6817"/>
    <w:rsid w:val="004F709A"/>
    <w:rsid w:val="004F78B4"/>
    <w:rsid w:val="004F78EF"/>
    <w:rsid w:val="004F7933"/>
    <w:rsid w:val="005001E7"/>
    <w:rsid w:val="00500317"/>
    <w:rsid w:val="00501516"/>
    <w:rsid w:val="0050161D"/>
    <w:rsid w:val="005020A2"/>
    <w:rsid w:val="00502397"/>
    <w:rsid w:val="005024D2"/>
    <w:rsid w:val="00503288"/>
    <w:rsid w:val="00503BFB"/>
    <w:rsid w:val="00504133"/>
    <w:rsid w:val="005043DD"/>
    <w:rsid w:val="005045A7"/>
    <w:rsid w:val="0050518D"/>
    <w:rsid w:val="00506832"/>
    <w:rsid w:val="00507FEA"/>
    <w:rsid w:val="00510110"/>
    <w:rsid w:val="00510176"/>
    <w:rsid w:val="005106CC"/>
    <w:rsid w:val="00510CB7"/>
    <w:rsid w:val="005111C3"/>
    <w:rsid w:val="005114D0"/>
    <w:rsid w:val="00511594"/>
    <w:rsid w:val="0051162B"/>
    <w:rsid w:val="00511941"/>
    <w:rsid w:val="00511966"/>
    <w:rsid w:val="00511D8D"/>
    <w:rsid w:val="0051223D"/>
    <w:rsid w:val="00512292"/>
    <w:rsid w:val="00512D17"/>
    <w:rsid w:val="00512D1F"/>
    <w:rsid w:val="00512DDB"/>
    <w:rsid w:val="00513C9C"/>
    <w:rsid w:val="00514B2A"/>
    <w:rsid w:val="0051520A"/>
    <w:rsid w:val="005162B1"/>
    <w:rsid w:val="005167C7"/>
    <w:rsid w:val="005169CF"/>
    <w:rsid w:val="00516DDC"/>
    <w:rsid w:val="005170F3"/>
    <w:rsid w:val="005177B1"/>
    <w:rsid w:val="005179DE"/>
    <w:rsid w:val="00517E0B"/>
    <w:rsid w:val="00520445"/>
    <w:rsid w:val="0052057E"/>
    <w:rsid w:val="00520BDB"/>
    <w:rsid w:val="00520F57"/>
    <w:rsid w:val="005215E3"/>
    <w:rsid w:val="005216EB"/>
    <w:rsid w:val="00521B22"/>
    <w:rsid w:val="00521B59"/>
    <w:rsid w:val="00521BD1"/>
    <w:rsid w:val="005230A8"/>
    <w:rsid w:val="00523563"/>
    <w:rsid w:val="0052367F"/>
    <w:rsid w:val="005236FD"/>
    <w:rsid w:val="005245DE"/>
    <w:rsid w:val="00524982"/>
    <w:rsid w:val="00524D3D"/>
    <w:rsid w:val="00524DDF"/>
    <w:rsid w:val="00524EFA"/>
    <w:rsid w:val="005250B5"/>
    <w:rsid w:val="005250C2"/>
    <w:rsid w:val="0052546C"/>
    <w:rsid w:val="00525BD2"/>
    <w:rsid w:val="00525C8C"/>
    <w:rsid w:val="00525FEC"/>
    <w:rsid w:val="0052601D"/>
    <w:rsid w:val="00526C15"/>
    <w:rsid w:val="005302E2"/>
    <w:rsid w:val="00530C17"/>
    <w:rsid w:val="00530DA1"/>
    <w:rsid w:val="00530F97"/>
    <w:rsid w:val="0053262C"/>
    <w:rsid w:val="00532B08"/>
    <w:rsid w:val="00532EDD"/>
    <w:rsid w:val="00533989"/>
    <w:rsid w:val="00534395"/>
    <w:rsid w:val="00534468"/>
    <w:rsid w:val="005358F5"/>
    <w:rsid w:val="00535C30"/>
    <w:rsid w:val="00535CE2"/>
    <w:rsid w:val="00536021"/>
    <w:rsid w:val="00536BFB"/>
    <w:rsid w:val="00536FD1"/>
    <w:rsid w:val="00537047"/>
    <w:rsid w:val="005370DC"/>
    <w:rsid w:val="00537173"/>
    <w:rsid w:val="005372A4"/>
    <w:rsid w:val="005378EA"/>
    <w:rsid w:val="00537D28"/>
    <w:rsid w:val="00537E15"/>
    <w:rsid w:val="00537EDD"/>
    <w:rsid w:val="00540468"/>
    <w:rsid w:val="005409F4"/>
    <w:rsid w:val="00540D68"/>
    <w:rsid w:val="00540D98"/>
    <w:rsid w:val="00541313"/>
    <w:rsid w:val="00541390"/>
    <w:rsid w:val="00541A22"/>
    <w:rsid w:val="005422AF"/>
    <w:rsid w:val="00542491"/>
    <w:rsid w:val="00543262"/>
    <w:rsid w:val="00543BAE"/>
    <w:rsid w:val="00544728"/>
    <w:rsid w:val="00544989"/>
    <w:rsid w:val="00544D9F"/>
    <w:rsid w:val="005451EF"/>
    <w:rsid w:val="005457B4"/>
    <w:rsid w:val="00545828"/>
    <w:rsid w:val="00545F4E"/>
    <w:rsid w:val="0054752B"/>
    <w:rsid w:val="005500CE"/>
    <w:rsid w:val="00550232"/>
    <w:rsid w:val="00550A62"/>
    <w:rsid w:val="0055177A"/>
    <w:rsid w:val="005525A4"/>
    <w:rsid w:val="00552934"/>
    <w:rsid w:val="00552D6E"/>
    <w:rsid w:val="00553058"/>
    <w:rsid w:val="00553DFD"/>
    <w:rsid w:val="005544AC"/>
    <w:rsid w:val="005556F4"/>
    <w:rsid w:val="0055623A"/>
    <w:rsid w:val="005563D9"/>
    <w:rsid w:val="00557E3D"/>
    <w:rsid w:val="0056020E"/>
    <w:rsid w:val="00561AD9"/>
    <w:rsid w:val="00562DB8"/>
    <w:rsid w:val="00562EB1"/>
    <w:rsid w:val="0056331A"/>
    <w:rsid w:val="005634BB"/>
    <w:rsid w:val="005639B0"/>
    <w:rsid w:val="005646FC"/>
    <w:rsid w:val="005647BC"/>
    <w:rsid w:val="00565DE1"/>
    <w:rsid w:val="0056625A"/>
    <w:rsid w:val="00567040"/>
    <w:rsid w:val="00567893"/>
    <w:rsid w:val="00570286"/>
    <w:rsid w:val="00570E12"/>
    <w:rsid w:val="005716B8"/>
    <w:rsid w:val="00571702"/>
    <w:rsid w:val="00571F29"/>
    <w:rsid w:val="00572B0D"/>
    <w:rsid w:val="00573911"/>
    <w:rsid w:val="005739AB"/>
    <w:rsid w:val="005744FC"/>
    <w:rsid w:val="0057527A"/>
    <w:rsid w:val="00575A44"/>
    <w:rsid w:val="00575C75"/>
    <w:rsid w:val="00575D45"/>
    <w:rsid w:val="00575DE3"/>
    <w:rsid w:val="00576B25"/>
    <w:rsid w:val="00577582"/>
    <w:rsid w:val="00577662"/>
    <w:rsid w:val="00580DC4"/>
    <w:rsid w:val="00580F33"/>
    <w:rsid w:val="00581057"/>
    <w:rsid w:val="0058298C"/>
    <w:rsid w:val="00582E63"/>
    <w:rsid w:val="00582FEB"/>
    <w:rsid w:val="00583092"/>
    <w:rsid w:val="00583117"/>
    <w:rsid w:val="0058395E"/>
    <w:rsid w:val="00583E6D"/>
    <w:rsid w:val="00584166"/>
    <w:rsid w:val="0058416D"/>
    <w:rsid w:val="00584A70"/>
    <w:rsid w:val="005856C5"/>
    <w:rsid w:val="00585758"/>
    <w:rsid w:val="00585DD4"/>
    <w:rsid w:val="00585E16"/>
    <w:rsid w:val="00586C04"/>
    <w:rsid w:val="00587072"/>
    <w:rsid w:val="005876A3"/>
    <w:rsid w:val="005900F2"/>
    <w:rsid w:val="00590596"/>
    <w:rsid w:val="005909FA"/>
    <w:rsid w:val="0059139C"/>
    <w:rsid w:val="0059159E"/>
    <w:rsid w:val="005918A4"/>
    <w:rsid w:val="00592A50"/>
    <w:rsid w:val="00592CAA"/>
    <w:rsid w:val="00592F35"/>
    <w:rsid w:val="005931CC"/>
    <w:rsid w:val="005939DE"/>
    <w:rsid w:val="00593B80"/>
    <w:rsid w:val="00593E76"/>
    <w:rsid w:val="00593F26"/>
    <w:rsid w:val="0059493A"/>
    <w:rsid w:val="00594C31"/>
    <w:rsid w:val="00594F2E"/>
    <w:rsid w:val="00594FEE"/>
    <w:rsid w:val="005953F4"/>
    <w:rsid w:val="005960B4"/>
    <w:rsid w:val="0059636E"/>
    <w:rsid w:val="005A1236"/>
    <w:rsid w:val="005A163E"/>
    <w:rsid w:val="005A189B"/>
    <w:rsid w:val="005A2FE3"/>
    <w:rsid w:val="005A3009"/>
    <w:rsid w:val="005A3554"/>
    <w:rsid w:val="005A3696"/>
    <w:rsid w:val="005A3A35"/>
    <w:rsid w:val="005A3D17"/>
    <w:rsid w:val="005A3DC6"/>
    <w:rsid w:val="005A3EB8"/>
    <w:rsid w:val="005A3EDC"/>
    <w:rsid w:val="005A405F"/>
    <w:rsid w:val="005A414E"/>
    <w:rsid w:val="005A4324"/>
    <w:rsid w:val="005A57B8"/>
    <w:rsid w:val="005A61D8"/>
    <w:rsid w:val="005A6435"/>
    <w:rsid w:val="005A79EE"/>
    <w:rsid w:val="005A7FD2"/>
    <w:rsid w:val="005B1797"/>
    <w:rsid w:val="005B18D8"/>
    <w:rsid w:val="005B1CFC"/>
    <w:rsid w:val="005B1DD6"/>
    <w:rsid w:val="005B1E95"/>
    <w:rsid w:val="005B20E7"/>
    <w:rsid w:val="005B24EB"/>
    <w:rsid w:val="005B2723"/>
    <w:rsid w:val="005B2A24"/>
    <w:rsid w:val="005B2CAF"/>
    <w:rsid w:val="005B384B"/>
    <w:rsid w:val="005B3A59"/>
    <w:rsid w:val="005B4D53"/>
    <w:rsid w:val="005B598A"/>
    <w:rsid w:val="005B6727"/>
    <w:rsid w:val="005B68B8"/>
    <w:rsid w:val="005B69F8"/>
    <w:rsid w:val="005B6B3E"/>
    <w:rsid w:val="005B6B51"/>
    <w:rsid w:val="005B6DCF"/>
    <w:rsid w:val="005B6F10"/>
    <w:rsid w:val="005C0666"/>
    <w:rsid w:val="005C0D39"/>
    <w:rsid w:val="005C1BF7"/>
    <w:rsid w:val="005C1C00"/>
    <w:rsid w:val="005C1C99"/>
    <w:rsid w:val="005C3BCF"/>
    <w:rsid w:val="005C4C12"/>
    <w:rsid w:val="005C6159"/>
    <w:rsid w:val="005C77A7"/>
    <w:rsid w:val="005D00A5"/>
    <w:rsid w:val="005D00D6"/>
    <w:rsid w:val="005D02C2"/>
    <w:rsid w:val="005D07B2"/>
    <w:rsid w:val="005D0BF1"/>
    <w:rsid w:val="005D0D40"/>
    <w:rsid w:val="005D0D93"/>
    <w:rsid w:val="005D191A"/>
    <w:rsid w:val="005D1A14"/>
    <w:rsid w:val="005D1ACD"/>
    <w:rsid w:val="005D26DF"/>
    <w:rsid w:val="005D27D0"/>
    <w:rsid w:val="005D2EDB"/>
    <w:rsid w:val="005D3674"/>
    <w:rsid w:val="005D3786"/>
    <w:rsid w:val="005D4D30"/>
    <w:rsid w:val="005D51E8"/>
    <w:rsid w:val="005D5385"/>
    <w:rsid w:val="005D5D7D"/>
    <w:rsid w:val="005D5FDE"/>
    <w:rsid w:val="005D60E5"/>
    <w:rsid w:val="005D60F2"/>
    <w:rsid w:val="005D71EF"/>
    <w:rsid w:val="005D7469"/>
    <w:rsid w:val="005D7731"/>
    <w:rsid w:val="005D7FA6"/>
    <w:rsid w:val="005E0725"/>
    <w:rsid w:val="005E0E50"/>
    <w:rsid w:val="005E18B0"/>
    <w:rsid w:val="005E1F72"/>
    <w:rsid w:val="005E24FD"/>
    <w:rsid w:val="005E2F4D"/>
    <w:rsid w:val="005E2FA5"/>
    <w:rsid w:val="005E3501"/>
    <w:rsid w:val="005E3FC4"/>
    <w:rsid w:val="005E4C8D"/>
    <w:rsid w:val="005E52ED"/>
    <w:rsid w:val="005E573E"/>
    <w:rsid w:val="005E5911"/>
    <w:rsid w:val="005E6606"/>
    <w:rsid w:val="005E6D42"/>
    <w:rsid w:val="005E7424"/>
    <w:rsid w:val="005E7B04"/>
    <w:rsid w:val="005F0715"/>
    <w:rsid w:val="005F09CE"/>
    <w:rsid w:val="005F1793"/>
    <w:rsid w:val="005F1DBB"/>
    <w:rsid w:val="005F1F95"/>
    <w:rsid w:val="005F25EF"/>
    <w:rsid w:val="005F2AA2"/>
    <w:rsid w:val="005F2F01"/>
    <w:rsid w:val="005F2F3B"/>
    <w:rsid w:val="005F469D"/>
    <w:rsid w:val="005F4BDF"/>
    <w:rsid w:val="005F53F2"/>
    <w:rsid w:val="005F5423"/>
    <w:rsid w:val="005F581A"/>
    <w:rsid w:val="005F78DA"/>
    <w:rsid w:val="005F7C1D"/>
    <w:rsid w:val="00603B58"/>
    <w:rsid w:val="00603BB1"/>
    <w:rsid w:val="006043DA"/>
    <w:rsid w:val="0060526C"/>
    <w:rsid w:val="00606328"/>
    <w:rsid w:val="0060652B"/>
    <w:rsid w:val="00606B84"/>
    <w:rsid w:val="00607120"/>
    <w:rsid w:val="00607F7B"/>
    <w:rsid w:val="006110BE"/>
    <w:rsid w:val="00611998"/>
    <w:rsid w:val="006132ED"/>
    <w:rsid w:val="0061339C"/>
    <w:rsid w:val="00614934"/>
    <w:rsid w:val="0061522D"/>
    <w:rsid w:val="006154C5"/>
    <w:rsid w:val="00615570"/>
    <w:rsid w:val="00615B35"/>
    <w:rsid w:val="00617764"/>
    <w:rsid w:val="00617A6E"/>
    <w:rsid w:val="00620E65"/>
    <w:rsid w:val="00621255"/>
    <w:rsid w:val="00621D3B"/>
    <w:rsid w:val="00621E56"/>
    <w:rsid w:val="006220CA"/>
    <w:rsid w:val="00623604"/>
    <w:rsid w:val="006237BD"/>
    <w:rsid w:val="00623998"/>
    <w:rsid w:val="00623DBF"/>
    <w:rsid w:val="00623F24"/>
    <w:rsid w:val="00625529"/>
    <w:rsid w:val="00627BE1"/>
    <w:rsid w:val="00627E00"/>
    <w:rsid w:val="0063094A"/>
    <w:rsid w:val="00630BF1"/>
    <w:rsid w:val="00630CC3"/>
    <w:rsid w:val="0063101C"/>
    <w:rsid w:val="00631280"/>
    <w:rsid w:val="00631432"/>
    <w:rsid w:val="00631744"/>
    <w:rsid w:val="00631C75"/>
    <w:rsid w:val="00632AC2"/>
    <w:rsid w:val="00632DD8"/>
    <w:rsid w:val="00632EAC"/>
    <w:rsid w:val="00633389"/>
    <w:rsid w:val="006333F6"/>
    <w:rsid w:val="00633E1E"/>
    <w:rsid w:val="00633F4F"/>
    <w:rsid w:val="00634DC9"/>
    <w:rsid w:val="00634E2A"/>
    <w:rsid w:val="00635D52"/>
    <w:rsid w:val="00636A8E"/>
    <w:rsid w:val="006371D0"/>
    <w:rsid w:val="00637DAB"/>
    <w:rsid w:val="00637F1C"/>
    <w:rsid w:val="00637F8D"/>
    <w:rsid w:val="0064119C"/>
    <w:rsid w:val="006417C7"/>
    <w:rsid w:val="00642172"/>
    <w:rsid w:val="00642EFE"/>
    <w:rsid w:val="0064473D"/>
    <w:rsid w:val="00644850"/>
    <w:rsid w:val="00644A1A"/>
    <w:rsid w:val="00644CE2"/>
    <w:rsid w:val="006474E5"/>
    <w:rsid w:val="00650073"/>
    <w:rsid w:val="00650458"/>
    <w:rsid w:val="006505D2"/>
    <w:rsid w:val="00651408"/>
    <w:rsid w:val="006519EF"/>
    <w:rsid w:val="00651E02"/>
    <w:rsid w:val="006521E5"/>
    <w:rsid w:val="00652A17"/>
    <w:rsid w:val="0065320E"/>
    <w:rsid w:val="00653A22"/>
    <w:rsid w:val="00654ADD"/>
    <w:rsid w:val="00654AEA"/>
    <w:rsid w:val="00654B3F"/>
    <w:rsid w:val="0065512A"/>
    <w:rsid w:val="00655E71"/>
    <w:rsid w:val="00655EBD"/>
    <w:rsid w:val="00660138"/>
    <w:rsid w:val="006607D5"/>
    <w:rsid w:val="006608AD"/>
    <w:rsid w:val="00661E7D"/>
    <w:rsid w:val="00662165"/>
    <w:rsid w:val="0066255F"/>
    <w:rsid w:val="00662623"/>
    <w:rsid w:val="0066349B"/>
    <w:rsid w:val="00664C63"/>
    <w:rsid w:val="00665120"/>
    <w:rsid w:val="006657A3"/>
    <w:rsid w:val="006657EE"/>
    <w:rsid w:val="00665C11"/>
    <w:rsid w:val="0066621D"/>
    <w:rsid w:val="006672E6"/>
    <w:rsid w:val="00667A56"/>
    <w:rsid w:val="00667C83"/>
    <w:rsid w:val="00670536"/>
    <w:rsid w:val="0067066B"/>
    <w:rsid w:val="0067102D"/>
    <w:rsid w:val="00671A82"/>
    <w:rsid w:val="00671E00"/>
    <w:rsid w:val="0067389F"/>
    <w:rsid w:val="00673BD3"/>
    <w:rsid w:val="00673D0A"/>
    <w:rsid w:val="00674344"/>
    <w:rsid w:val="00675740"/>
    <w:rsid w:val="0067579A"/>
    <w:rsid w:val="00675DE1"/>
    <w:rsid w:val="00676178"/>
    <w:rsid w:val="00677658"/>
    <w:rsid w:val="00681F45"/>
    <w:rsid w:val="00682E8D"/>
    <w:rsid w:val="006833B7"/>
    <w:rsid w:val="006839D2"/>
    <w:rsid w:val="00683A94"/>
    <w:rsid w:val="006841F6"/>
    <w:rsid w:val="00684E33"/>
    <w:rsid w:val="00685962"/>
    <w:rsid w:val="00685A30"/>
    <w:rsid w:val="00685C48"/>
    <w:rsid w:val="00687E34"/>
    <w:rsid w:val="006906E8"/>
    <w:rsid w:val="00691009"/>
    <w:rsid w:val="006912BB"/>
    <w:rsid w:val="00692C09"/>
    <w:rsid w:val="00692C65"/>
    <w:rsid w:val="00692FA3"/>
    <w:rsid w:val="00693101"/>
    <w:rsid w:val="0069377E"/>
    <w:rsid w:val="00693C4E"/>
    <w:rsid w:val="0069510E"/>
    <w:rsid w:val="006953B6"/>
    <w:rsid w:val="00695645"/>
    <w:rsid w:val="006968E8"/>
    <w:rsid w:val="00697C38"/>
    <w:rsid w:val="006A0193"/>
    <w:rsid w:val="006A0A75"/>
    <w:rsid w:val="006A0D8B"/>
    <w:rsid w:val="006A134C"/>
    <w:rsid w:val="006A13FB"/>
    <w:rsid w:val="006A14B3"/>
    <w:rsid w:val="006A1922"/>
    <w:rsid w:val="006A1D90"/>
    <w:rsid w:val="006A1F61"/>
    <w:rsid w:val="006A202F"/>
    <w:rsid w:val="006A26BE"/>
    <w:rsid w:val="006A334D"/>
    <w:rsid w:val="006A3C8A"/>
    <w:rsid w:val="006A475C"/>
    <w:rsid w:val="006A4AFC"/>
    <w:rsid w:val="006A5026"/>
    <w:rsid w:val="006A6809"/>
    <w:rsid w:val="006A6D19"/>
    <w:rsid w:val="006B0116"/>
    <w:rsid w:val="006B0566"/>
    <w:rsid w:val="006B092F"/>
    <w:rsid w:val="006B2AA0"/>
    <w:rsid w:val="006B2B1A"/>
    <w:rsid w:val="006B2D1E"/>
    <w:rsid w:val="006B2E5C"/>
    <w:rsid w:val="006B2F02"/>
    <w:rsid w:val="006B3AE3"/>
    <w:rsid w:val="006B3B3D"/>
    <w:rsid w:val="006B3E56"/>
    <w:rsid w:val="006B3E66"/>
    <w:rsid w:val="006B3FF2"/>
    <w:rsid w:val="006B4238"/>
    <w:rsid w:val="006B4EF5"/>
    <w:rsid w:val="006B50F3"/>
    <w:rsid w:val="006B522F"/>
    <w:rsid w:val="006B5588"/>
    <w:rsid w:val="006B572D"/>
    <w:rsid w:val="006B5849"/>
    <w:rsid w:val="006B5893"/>
    <w:rsid w:val="006B6337"/>
    <w:rsid w:val="006B6951"/>
    <w:rsid w:val="006B7005"/>
    <w:rsid w:val="006C0817"/>
    <w:rsid w:val="006C08B6"/>
    <w:rsid w:val="006C0EB5"/>
    <w:rsid w:val="006C1293"/>
    <w:rsid w:val="006C12EC"/>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5C14"/>
    <w:rsid w:val="006D6150"/>
    <w:rsid w:val="006D643B"/>
    <w:rsid w:val="006D6C92"/>
    <w:rsid w:val="006D7219"/>
    <w:rsid w:val="006D7D79"/>
    <w:rsid w:val="006D7E8C"/>
    <w:rsid w:val="006E0192"/>
    <w:rsid w:val="006E15CD"/>
    <w:rsid w:val="006E1E8F"/>
    <w:rsid w:val="006E35A0"/>
    <w:rsid w:val="006E3BAF"/>
    <w:rsid w:val="006E49D7"/>
    <w:rsid w:val="006E50E4"/>
    <w:rsid w:val="006E5904"/>
    <w:rsid w:val="006E5CC5"/>
    <w:rsid w:val="006E732A"/>
    <w:rsid w:val="006E73AC"/>
    <w:rsid w:val="006E74B3"/>
    <w:rsid w:val="006E7511"/>
    <w:rsid w:val="006E7900"/>
    <w:rsid w:val="006E7947"/>
    <w:rsid w:val="006E7F44"/>
    <w:rsid w:val="006F012B"/>
    <w:rsid w:val="006F02F7"/>
    <w:rsid w:val="006F0A20"/>
    <w:rsid w:val="006F0E7A"/>
    <w:rsid w:val="006F0F00"/>
    <w:rsid w:val="006F1542"/>
    <w:rsid w:val="006F1805"/>
    <w:rsid w:val="006F1A8E"/>
    <w:rsid w:val="006F246F"/>
    <w:rsid w:val="006F2702"/>
    <w:rsid w:val="006F2817"/>
    <w:rsid w:val="006F297B"/>
    <w:rsid w:val="006F2EF5"/>
    <w:rsid w:val="006F3372"/>
    <w:rsid w:val="006F385E"/>
    <w:rsid w:val="006F3B78"/>
    <w:rsid w:val="006F49AA"/>
    <w:rsid w:val="006F58E6"/>
    <w:rsid w:val="006F6413"/>
    <w:rsid w:val="006F654B"/>
    <w:rsid w:val="006F67CB"/>
    <w:rsid w:val="006F69A0"/>
    <w:rsid w:val="006F6EE5"/>
    <w:rsid w:val="00700C81"/>
    <w:rsid w:val="00701157"/>
    <w:rsid w:val="007017E0"/>
    <w:rsid w:val="007019EA"/>
    <w:rsid w:val="00702A06"/>
    <w:rsid w:val="007032AC"/>
    <w:rsid w:val="007035C9"/>
    <w:rsid w:val="00703907"/>
    <w:rsid w:val="007041F9"/>
    <w:rsid w:val="0070447A"/>
    <w:rsid w:val="007044C4"/>
    <w:rsid w:val="00704898"/>
    <w:rsid w:val="00704B38"/>
    <w:rsid w:val="00704C42"/>
    <w:rsid w:val="007053E5"/>
    <w:rsid w:val="00705492"/>
    <w:rsid w:val="00705706"/>
    <w:rsid w:val="007061FA"/>
    <w:rsid w:val="007072C5"/>
    <w:rsid w:val="0070731F"/>
    <w:rsid w:val="00707924"/>
    <w:rsid w:val="00707B86"/>
    <w:rsid w:val="00707C01"/>
    <w:rsid w:val="007122C1"/>
    <w:rsid w:val="00712311"/>
    <w:rsid w:val="00712DB8"/>
    <w:rsid w:val="007131F4"/>
    <w:rsid w:val="00713746"/>
    <w:rsid w:val="0071687B"/>
    <w:rsid w:val="0071689A"/>
    <w:rsid w:val="00716F47"/>
    <w:rsid w:val="007204FD"/>
    <w:rsid w:val="00720542"/>
    <w:rsid w:val="007210AC"/>
    <w:rsid w:val="0072127D"/>
    <w:rsid w:val="00721677"/>
    <w:rsid w:val="00721CBC"/>
    <w:rsid w:val="007221EF"/>
    <w:rsid w:val="00722665"/>
    <w:rsid w:val="00723462"/>
    <w:rsid w:val="00723E02"/>
    <w:rsid w:val="007248D6"/>
    <w:rsid w:val="007248F1"/>
    <w:rsid w:val="007250FC"/>
    <w:rsid w:val="0072587C"/>
    <w:rsid w:val="00725ED3"/>
    <w:rsid w:val="007267ED"/>
    <w:rsid w:val="00730620"/>
    <w:rsid w:val="00731BD1"/>
    <w:rsid w:val="00731D26"/>
    <w:rsid w:val="00733C52"/>
    <w:rsid w:val="00733FA3"/>
    <w:rsid w:val="00735365"/>
    <w:rsid w:val="0073636E"/>
    <w:rsid w:val="00736959"/>
    <w:rsid w:val="00736A43"/>
    <w:rsid w:val="00736B3D"/>
    <w:rsid w:val="00737986"/>
    <w:rsid w:val="00737B2F"/>
    <w:rsid w:val="00737D8E"/>
    <w:rsid w:val="00740919"/>
    <w:rsid w:val="00740EF5"/>
    <w:rsid w:val="0074108A"/>
    <w:rsid w:val="00741ACC"/>
    <w:rsid w:val="00741D11"/>
    <w:rsid w:val="00742F7B"/>
    <w:rsid w:val="0074334C"/>
    <w:rsid w:val="00743EAE"/>
    <w:rsid w:val="007442CF"/>
    <w:rsid w:val="00744742"/>
    <w:rsid w:val="00744D01"/>
    <w:rsid w:val="00745561"/>
    <w:rsid w:val="00745A1A"/>
    <w:rsid w:val="00745CF6"/>
    <w:rsid w:val="007477E0"/>
    <w:rsid w:val="00747893"/>
    <w:rsid w:val="00747E00"/>
    <w:rsid w:val="00747F15"/>
    <w:rsid w:val="00750406"/>
    <w:rsid w:val="0075061D"/>
    <w:rsid w:val="0075067F"/>
    <w:rsid w:val="00750AED"/>
    <w:rsid w:val="00750E05"/>
    <w:rsid w:val="00750FFF"/>
    <w:rsid w:val="00751116"/>
    <w:rsid w:val="0075133A"/>
    <w:rsid w:val="00751C28"/>
    <w:rsid w:val="007521C5"/>
    <w:rsid w:val="007525C0"/>
    <w:rsid w:val="00752E11"/>
    <w:rsid w:val="00753C9B"/>
    <w:rsid w:val="00753E6E"/>
    <w:rsid w:val="007542A6"/>
    <w:rsid w:val="00754697"/>
    <w:rsid w:val="007547BE"/>
    <w:rsid w:val="0075494E"/>
    <w:rsid w:val="00754E14"/>
    <w:rsid w:val="007554B5"/>
    <w:rsid w:val="00755AA2"/>
    <w:rsid w:val="00757100"/>
    <w:rsid w:val="00757281"/>
    <w:rsid w:val="0075754D"/>
    <w:rsid w:val="007578A9"/>
    <w:rsid w:val="007579D0"/>
    <w:rsid w:val="00757A3F"/>
    <w:rsid w:val="00757D6C"/>
    <w:rsid w:val="007602A3"/>
    <w:rsid w:val="00760462"/>
    <w:rsid w:val="00760CCC"/>
    <w:rsid w:val="00760E9B"/>
    <w:rsid w:val="00761A4D"/>
    <w:rsid w:val="00762026"/>
    <w:rsid w:val="00762C93"/>
    <w:rsid w:val="00763113"/>
    <w:rsid w:val="00763475"/>
    <w:rsid w:val="0076368E"/>
    <w:rsid w:val="0076384C"/>
    <w:rsid w:val="0076418B"/>
    <w:rsid w:val="007642C2"/>
    <w:rsid w:val="00764453"/>
    <w:rsid w:val="007646F8"/>
    <w:rsid w:val="00764AAD"/>
    <w:rsid w:val="00764C81"/>
    <w:rsid w:val="007650F4"/>
    <w:rsid w:val="0076763C"/>
    <w:rsid w:val="00767AD3"/>
    <w:rsid w:val="00767B04"/>
    <w:rsid w:val="00767E08"/>
    <w:rsid w:val="007706D9"/>
    <w:rsid w:val="00770B03"/>
    <w:rsid w:val="00771A7D"/>
    <w:rsid w:val="00771C0F"/>
    <w:rsid w:val="00771D7A"/>
    <w:rsid w:val="00771DCB"/>
    <w:rsid w:val="00772280"/>
    <w:rsid w:val="00772F69"/>
    <w:rsid w:val="0077339A"/>
    <w:rsid w:val="00773485"/>
    <w:rsid w:val="0077364F"/>
    <w:rsid w:val="00773841"/>
    <w:rsid w:val="00773BD2"/>
    <w:rsid w:val="00774A3C"/>
    <w:rsid w:val="00774C67"/>
    <w:rsid w:val="0077504D"/>
    <w:rsid w:val="00775FAF"/>
    <w:rsid w:val="00776E6C"/>
    <w:rsid w:val="00780196"/>
    <w:rsid w:val="00780D44"/>
    <w:rsid w:val="007811AE"/>
    <w:rsid w:val="007812DC"/>
    <w:rsid w:val="007813EB"/>
    <w:rsid w:val="00781688"/>
    <w:rsid w:val="00781F39"/>
    <w:rsid w:val="00782D3C"/>
    <w:rsid w:val="00782D60"/>
    <w:rsid w:val="0078387F"/>
    <w:rsid w:val="007839E7"/>
    <w:rsid w:val="00784CB7"/>
    <w:rsid w:val="007854B2"/>
    <w:rsid w:val="00786A78"/>
    <w:rsid w:val="007874CB"/>
    <w:rsid w:val="00787692"/>
    <w:rsid w:val="0078774A"/>
    <w:rsid w:val="00790715"/>
    <w:rsid w:val="00790C3D"/>
    <w:rsid w:val="00790E20"/>
    <w:rsid w:val="00791764"/>
    <w:rsid w:val="00791FE4"/>
    <w:rsid w:val="0079243B"/>
    <w:rsid w:val="007930E2"/>
    <w:rsid w:val="00793108"/>
    <w:rsid w:val="00793706"/>
    <w:rsid w:val="00793717"/>
    <w:rsid w:val="007938B0"/>
    <w:rsid w:val="00793906"/>
    <w:rsid w:val="00793940"/>
    <w:rsid w:val="00793E8B"/>
    <w:rsid w:val="00793FC9"/>
    <w:rsid w:val="00794790"/>
    <w:rsid w:val="0079574B"/>
    <w:rsid w:val="00795F5D"/>
    <w:rsid w:val="00796008"/>
    <w:rsid w:val="00796076"/>
    <w:rsid w:val="007961A6"/>
    <w:rsid w:val="007963A7"/>
    <w:rsid w:val="007964B7"/>
    <w:rsid w:val="007968A3"/>
    <w:rsid w:val="00796A38"/>
    <w:rsid w:val="00796D4A"/>
    <w:rsid w:val="00796D58"/>
    <w:rsid w:val="00797449"/>
    <w:rsid w:val="00797BC3"/>
    <w:rsid w:val="007A0C6D"/>
    <w:rsid w:val="007A12AE"/>
    <w:rsid w:val="007A16FB"/>
    <w:rsid w:val="007A2020"/>
    <w:rsid w:val="007A2B7B"/>
    <w:rsid w:val="007A2E03"/>
    <w:rsid w:val="007A2FC9"/>
    <w:rsid w:val="007A3487"/>
    <w:rsid w:val="007A34A6"/>
    <w:rsid w:val="007A3774"/>
    <w:rsid w:val="007A3EE6"/>
    <w:rsid w:val="007A4BB9"/>
    <w:rsid w:val="007A5F50"/>
    <w:rsid w:val="007A6841"/>
    <w:rsid w:val="007A6ACD"/>
    <w:rsid w:val="007A7124"/>
    <w:rsid w:val="007A74EE"/>
    <w:rsid w:val="007A7DEB"/>
    <w:rsid w:val="007B00E3"/>
    <w:rsid w:val="007B0346"/>
    <w:rsid w:val="007B0562"/>
    <w:rsid w:val="007B188A"/>
    <w:rsid w:val="007B207A"/>
    <w:rsid w:val="007B25AF"/>
    <w:rsid w:val="007B2C09"/>
    <w:rsid w:val="007B2F64"/>
    <w:rsid w:val="007B36E4"/>
    <w:rsid w:val="007B3742"/>
    <w:rsid w:val="007B3F5F"/>
    <w:rsid w:val="007B405A"/>
    <w:rsid w:val="007B5333"/>
    <w:rsid w:val="007B6811"/>
    <w:rsid w:val="007B6875"/>
    <w:rsid w:val="007B7C57"/>
    <w:rsid w:val="007C007B"/>
    <w:rsid w:val="007C081F"/>
    <w:rsid w:val="007C0837"/>
    <w:rsid w:val="007C13B3"/>
    <w:rsid w:val="007C15C5"/>
    <w:rsid w:val="007C16AD"/>
    <w:rsid w:val="007C1825"/>
    <w:rsid w:val="007C1D08"/>
    <w:rsid w:val="007C2731"/>
    <w:rsid w:val="007C274E"/>
    <w:rsid w:val="007C2EE2"/>
    <w:rsid w:val="007C314D"/>
    <w:rsid w:val="007C3D16"/>
    <w:rsid w:val="007C3FF3"/>
    <w:rsid w:val="007C407E"/>
    <w:rsid w:val="007C4876"/>
    <w:rsid w:val="007C49D4"/>
    <w:rsid w:val="007C4E0B"/>
    <w:rsid w:val="007C55BD"/>
    <w:rsid w:val="007C5F44"/>
    <w:rsid w:val="007C6CF3"/>
    <w:rsid w:val="007C6F4D"/>
    <w:rsid w:val="007D02FE"/>
    <w:rsid w:val="007D0764"/>
    <w:rsid w:val="007D079F"/>
    <w:rsid w:val="007D0927"/>
    <w:rsid w:val="007D0C96"/>
    <w:rsid w:val="007D0D40"/>
    <w:rsid w:val="007D1213"/>
    <w:rsid w:val="007D12B1"/>
    <w:rsid w:val="007D13EE"/>
    <w:rsid w:val="007D1692"/>
    <w:rsid w:val="007D28B8"/>
    <w:rsid w:val="007D2B56"/>
    <w:rsid w:val="007D3E45"/>
    <w:rsid w:val="007D4017"/>
    <w:rsid w:val="007D4470"/>
    <w:rsid w:val="007D4E09"/>
    <w:rsid w:val="007D5D63"/>
    <w:rsid w:val="007D716A"/>
    <w:rsid w:val="007D7707"/>
    <w:rsid w:val="007E009D"/>
    <w:rsid w:val="007E0CDC"/>
    <w:rsid w:val="007E0E5F"/>
    <w:rsid w:val="007E0EA0"/>
    <w:rsid w:val="007E0EB8"/>
    <w:rsid w:val="007E13DB"/>
    <w:rsid w:val="007E15A7"/>
    <w:rsid w:val="007E238F"/>
    <w:rsid w:val="007E31D9"/>
    <w:rsid w:val="007E3AEE"/>
    <w:rsid w:val="007E4355"/>
    <w:rsid w:val="007E439C"/>
    <w:rsid w:val="007E46FE"/>
    <w:rsid w:val="007E4B42"/>
    <w:rsid w:val="007E6804"/>
    <w:rsid w:val="007E6E01"/>
    <w:rsid w:val="007F0AEB"/>
    <w:rsid w:val="007F12DE"/>
    <w:rsid w:val="007F1314"/>
    <w:rsid w:val="007F281F"/>
    <w:rsid w:val="007F503F"/>
    <w:rsid w:val="007F5A5F"/>
    <w:rsid w:val="007F5E0C"/>
    <w:rsid w:val="007F664C"/>
    <w:rsid w:val="007F6722"/>
    <w:rsid w:val="007F6B4A"/>
    <w:rsid w:val="007F7C48"/>
    <w:rsid w:val="008013BF"/>
    <w:rsid w:val="008013DA"/>
    <w:rsid w:val="0080146E"/>
    <w:rsid w:val="00801AC7"/>
    <w:rsid w:val="0080259E"/>
    <w:rsid w:val="0080259F"/>
    <w:rsid w:val="00802C55"/>
    <w:rsid w:val="008030B6"/>
    <w:rsid w:val="008030E5"/>
    <w:rsid w:val="00803ED8"/>
    <w:rsid w:val="008040A9"/>
    <w:rsid w:val="0080437A"/>
    <w:rsid w:val="00804D69"/>
    <w:rsid w:val="0080502D"/>
    <w:rsid w:val="0080548D"/>
    <w:rsid w:val="008055DB"/>
    <w:rsid w:val="00805F4A"/>
    <w:rsid w:val="00806440"/>
    <w:rsid w:val="00806EF0"/>
    <w:rsid w:val="00807178"/>
    <w:rsid w:val="0080720D"/>
    <w:rsid w:val="0080777B"/>
    <w:rsid w:val="00807CB7"/>
    <w:rsid w:val="00807F1E"/>
    <w:rsid w:val="00807F3B"/>
    <w:rsid w:val="00810544"/>
    <w:rsid w:val="008105B4"/>
    <w:rsid w:val="008106C0"/>
    <w:rsid w:val="00811D16"/>
    <w:rsid w:val="00811E6E"/>
    <w:rsid w:val="0081205B"/>
    <w:rsid w:val="00812F76"/>
    <w:rsid w:val="00813B40"/>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27CD3"/>
    <w:rsid w:val="00830036"/>
    <w:rsid w:val="00830445"/>
    <w:rsid w:val="0083094D"/>
    <w:rsid w:val="00830AD3"/>
    <w:rsid w:val="00830C24"/>
    <w:rsid w:val="0083148F"/>
    <w:rsid w:val="00831C52"/>
    <w:rsid w:val="00831DC3"/>
    <w:rsid w:val="008326D8"/>
    <w:rsid w:val="0083296C"/>
    <w:rsid w:val="00832F31"/>
    <w:rsid w:val="008330F0"/>
    <w:rsid w:val="0083475E"/>
    <w:rsid w:val="008348C6"/>
    <w:rsid w:val="00834CD0"/>
    <w:rsid w:val="00835374"/>
    <w:rsid w:val="00835822"/>
    <w:rsid w:val="00836400"/>
    <w:rsid w:val="008365E4"/>
    <w:rsid w:val="00836C9C"/>
    <w:rsid w:val="008370B7"/>
    <w:rsid w:val="00837337"/>
    <w:rsid w:val="00837B1B"/>
    <w:rsid w:val="00837CDB"/>
    <w:rsid w:val="00837F16"/>
    <w:rsid w:val="00840327"/>
    <w:rsid w:val="00840AD9"/>
    <w:rsid w:val="00840FE0"/>
    <w:rsid w:val="00842193"/>
    <w:rsid w:val="00842CDF"/>
    <w:rsid w:val="008435A4"/>
    <w:rsid w:val="008435DB"/>
    <w:rsid w:val="008436CB"/>
    <w:rsid w:val="00843892"/>
    <w:rsid w:val="00843F13"/>
    <w:rsid w:val="00844434"/>
    <w:rsid w:val="008455BB"/>
    <w:rsid w:val="00845AA5"/>
    <w:rsid w:val="008463FB"/>
    <w:rsid w:val="00847358"/>
    <w:rsid w:val="0084743E"/>
    <w:rsid w:val="00847EB9"/>
    <w:rsid w:val="008504E0"/>
    <w:rsid w:val="00850570"/>
    <w:rsid w:val="00850857"/>
    <w:rsid w:val="008510F1"/>
    <w:rsid w:val="0085236E"/>
    <w:rsid w:val="00852545"/>
    <w:rsid w:val="00853208"/>
    <w:rsid w:val="00853563"/>
    <w:rsid w:val="00853CBA"/>
    <w:rsid w:val="008546A0"/>
    <w:rsid w:val="00855622"/>
    <w:rsid w:val="008558B3"/>
    <w:rsid w:val="00855F55"/>
    <w:rsid w:val="008568E9"/>
    <w:rsid w:val="00856A5D"/>
    <w:rsid w:val="008578E5"/>
    <w:rsid w:val="00857BF8"/>
    <w:rsid w:val="0086004A"/>
    <w:rsid w:val="008601B2"/>
    <w:rsid w:val="008602B6"/>
    <w:rsid w:val="0086059D"/>
    <w:rsid w:val="00860B3B"/>
    <w:rsid w:val="008612B4"/>
    <w:rsid w:val="008617BA"/>
    <w:rsid w:val="00861BEB"/>
    <w:rsid w:val="00861EC8"/>
    <w:rsid w:val="00862230"/>
    <w:rsid w:val="008626E5"/>
    <w:rsid w:val="008628CD"/>
    <w:rsid w:val="00863197"/>
    <w:rsid w:val="00863E4D"/>
    <w:rsid w:val="00864102"/>
    <w:rsid w:val="00864470"/>
    <w:rsid w:val="00865E9B"/>
    <w:rsid w:val="00867445"/>
    <w:rsid w:val="008702CB"/>
    <w:rsid w:val="0087175D"/>
    <w:rsid w:val="0087177E"/>
    <w:rsid w:val="008718A3"/>
    <w:rsid w:val="00871E55"/>
    <w:rsid w:val="0087222B"/>
    <w:rsid w:val="008730A8"/>
    <w:rsid w:val="00873162"/>
    <w:rsid w:val="0087341E"/>
    <w:rsid w:val="0087360C"/>
    <w:rsid w:val="00873A3C"/>
    <w:rsid w:val="00873DC1"/>
    <w:rsid w:val="00873FE9"/>
    <w:rsid w:val="008743F2"/>
    <w:rsid w:val="00874EE2"/>
    <w:rsid w:val="00875F09"/>
    <w:rsid w:val="008769B4"/>
    <w:rsid w:val="00876D6E"/>
    <w:rsid w:val="00876D7D"/>
    <w:rsid w:val="008777E0"/>
    <w:rsid w:val="00877810"/>
    <w:rsid w:val="00877B26"/>
    <w:rsid w:val="00877CBE"/>
    <w:rsid w:val="0088001E"/>
    <w:rsid w:val="008803C1"/>
    <w:rsid w:val="00880500"/>
    <w:rsid w:val="00881C05"/>
    <w:rsid w:val="00881C22"/>
    <w:rsid w:val="0088330B"/>
    <w:rsid w:val="0088384C"/>
    <w:rsid w:val="00883B02"/>
    <w:rsid w:val="0088411C"/>
    <w:rsid w:val="00884204"/>
    <w:rsid w:val="008842CE"/>
    <w:rsid w:val="00884822"/>
    <w:rsid w:val="00884B46"/>
    <w:rsid w:val="00884B99"/>
    <w:rsid w:val="00884FA8"/>
    <w:rsid w:val="00885C7A"/>
    <w:rsid w:val="00885ED2"/>
    <w:rsid w:val="00886035"/>
    <w:rsid w:val="008860B6"/>
    <w:rsid w:val="00886AA6"/>
    <w:rsid w:val="00886D11"/>
    <w:rsid w:val="00886EFE"/>
    <w:rsid w:val="008875C7"/>
    <w:rsid w:val="00887BA0"/>
    <w:rsid w:val="0089021B"/>
    <w:rsid w:val="00890F86"/>
    <w:rsid w:val="008916DE"/>
    <w:rsid w:val="00892043"/>
    <w:rsid w:val="00892068"/>
    <w:rsid w:val="008920F8"/>
    <w:rsid w:val="00892B95"/>
    <w:rsid w:val="00893487"/>
    <w:rsid w:val="00893856"/>
    <w:rsid w:val="00893F09"/>
    <w:rsid w:val="00895E05"/>
    <w:rsid w:val="00895E2E"/>
    <w:rsid w:val="00896212"/>
    <w:rsid w:val="0089622B"/>
    <w:rsid w:val="00896485"/>
    <w:rsid w:val="00896AAF"/>
    <w:rsid w:val="00897BFF"/>
    <w:rsid w:val="00897EBC"/>
    <w:rsid w:val="008A08AC"/>
    <w:rsid w:val="008A0AF2"/>
    <w:rsid w:val="008A120F"/>
    <w:rsid w:val="008A15A5"/>
    <w:rsid w:val="008A1BA7"/>
    <w:rsid w:val="008A1E8D"/>
    <w:rsid w:val="008A24FA"/>
    <w:rsid w:val="008A3366"/>
    <w:rsid w:val="008A345D"/>
    <w:rsid w:val="008A3C60"/>
    <w:rsid w:val="008A472D"/>
    <w:rsid w:val="008A4DA3"/>
    <w:rsid w:val="008A581B"/>
    <w:rsid w:val="008A5CEA"/>
    <w:rsid w:val="008A70A4"/>
    <w:rsid w:val="008A7905"/>
    <w:rsid w:val="008B0198"/>
    <w:rsid w:val="008B0507"/>
    <w:rsid w:val="008B081C"/>
    <w:rsid w:val="008B1233"/>
    <w:rsid w:val="008B1255"/>
    <w:rsid w:val="008B12AF"/>
    <w:rsid w:val="008B1605"/>
    <w:rsid w:val="008B2865"/>
    <w:rsid w:val="008B4032"/>
    <w:rsid w:val="008B4999"/>
    <w:rsid w:val="008B4B3D"/>
    <w:rsid w:val="008B4BE5"/>
    <w:rsid w:val="008B4DB1"/>
    <w:rsid w:val="008B4FDA"/>
    <w:rsid w:val="008B65C6"/>
    <w:rsid w:val="008B73CD"/>
    <w:rsid w:val="008B7BE2"/>
    <w:rsid w:val="008C074B"/>
    <w:rsid w:val="008C16C2"/>
    <w:rsid w:val="008C17DA"/>
    <w:rsid w:val="008C208B"/>
    <w:rsid w:val="008C2358"/>
    <w:rsid w:val="008C2400"/>
    <w:rsid w:val="008C343E"/>
    <w:rsid w:val="008C3509"/>
    <w:rsid w:val="008C353D"/>
    <w:rsid w:val="008C417C"/>
    <w:rsid w:val="008C430F"/>
    <w:rsid w:val="008C43FF"/>
    <w:rsid w:val="008C5307"/>
    <w:rsid w:val="008C5F2A"/>
    <w:rsid w:val="008C5FC1"/>
    <w:rsid w:val="008C6800"/>
    <w:rsid w:val="008C6886"/>
    <w:rsid w:val="008C6A78"/>
    <w:rsid w:val="008C750C"/>
    <w:rsid w:val="008D0121"/>
    <w:rsid w:val="008D0A48"/>
    <w:rsid w:val="008D0BCF"/>
    <w:rsid w:val="008D0F10"/>
    <w:rsid w:val="008D0FB6"/>
    <w:rsid w:val="008D262F"/>
    <w:rsid w:val="008D294A"/>
    <w:rsid w:val="008D2B99"/>
    <w:rsid w:val="008D352C"/>
    <w:rsid w:val="008D4137"/>
    <w:rsid w:val="008D4370"/>
    <w:rsid w:val="008D4668"/>
    <w:rsid w:val="008D4888"/>
    <w:rsid w:val="008D493D"/>
    <w:rsid w:val="008D5016"/>
    <w:rsid w:val="008D5704"/>
    <w:rsid w:val="008D5808"/>
    <w:rsid w:val="008D6463"/>
    <w:rsid w:val="008D68DB"/>
    <w:rsid w:val="008D6A46"/>
    <w:rsid w:val="008D77B2"/>
    <w:rsid w:val="008D7FF8"/>
    <w:rsid w:val="008E00F2"/>
    <w:rsid w:val="008E1030"/>
    <w:rsid w:val="008E1E1B"/>
    <w:rsid w:val="008E1FEB"/>
    <w:rsid w:val="008E24DC"/>
    <w:rsid w:val="008E3307"/>
    <w:rsid w:val="008E3548"/>
    <w:rsid w:val="008E38E6"/>
    <w:rsid w:val="008E3B1B"/>
    <w:rsid w:val="008E3C53"/>
    <w:rsid w:val="008E4010"/>
    <w:rsid w:val="008E43BF"/>
    <w:rsid w:val="008E4439"/>
    <w:rsid w:val="008E4477"/>
    <w:rsid w:val="008E45A5"/>
    <w:rsid w:val="008E4FE9"/>
    <w:rsid w:val="008E5B7C"/>
    <w:rsid w:val="008E60B3"/>
    <w:rsid w:val="008E6E51"/>
    <w:rsid w:val="008E6EB4"/>
    <w:rsid w:val="008E7993"/>
    <w:rsid w:val="008F0696"/>
    <w:rsid w:val="008F0732"/>
    <w:rsid w:val="008F1172"/>
    <w:rsid w:val="008F1BF7"/>
    <w:rsid w:val="008F1F9B"/>
    <w:rsid w:val="008F2148"/>
    <w:rsid w:val="008F2365"/>
    <w:rsid w:val="008F2AF6"/>
    <w:rsid w:val="008F2B76"/>
    <w:rsid w:val="008F3C19"/>
    <w:rsid w:val="008F40B9"/>
    <w:rsid w:val="008F46DE"/>
    <w:rsid w:val="008F527F"/>
    <w:rsid w:val="008F52EC"/>
    <w:rsid w:val="008F5A77"/>
    <w:rsid w:val="008F6B74"/>
    <w:rsid w:val="008F6D03"/>
    <w:rsid w:val="00901B75"/>
    <w:rsid w:val="009023DC"/>
    <w:rsid w:val="00902D0C"/>
    <w:rsid w:val="00903382"/>
    <w:rsid w:val="00903898"/>
    <w:rsid w:val="00903A1A"/>
    <w:rsid w:val="00903B48"/>
    <w:rsid w:val="00903D4D"/>
    <w:rsid w:val="009044F1"/>
    <w:rsid w:val="0090481C"/>
    <w:rsid w:val="00904926"/>
    <w:rsid w:val="0090510C"/>
    <w:rsid w:val="00905932"/>
    <w:rsid w:val="00905984"/>
    <w:rsid w:val="00906204"/>
    <w:rsid w:val="00906D65"/>
    <w:rsid w:val="00907E5F"/>
    <w:rsid w:val="0091042F"/>
    <w:rsid w:val="0091064F"/>
    <w:rsid w:val="00910938"/>
    <w:rsid w:val="00910A15"/>
    <w:rsid w:val="00910DD5"/>
    <w:rsid w:val="00910F71"/>
    <w:rsid w:val="009114A5"/>
    <w:rsid w:val="00911F57"/>
    <w:rsid w:val="009123CA"/>
    <w:rsid w:val="00912EC2"/>
    <w:rsid w:val="009132F4"/>
    <w:rsid w:val="009133A1"/>
    <w:rsid w:val="00913681"/>
    <w:rsid w:val="00914976"/>
    <w:rsid w:val="00914B4A"/>
    <w:rsid w:val="00915104"/>
    <w:rsid w:val="00915337"/>
    <w:rsid w:val="00915A97"/>
    <w:rsid w:val="009160C2"/>
    <w:rsid w:val="00916A53"/>
    <w:rsid w:val="00917234"/>
    <w:rsid w:val="00917FAA"/>
    <w:rsid w:val="00920009"/>
    <w:rsid w:val="0092041F"/>
    <w:rsid w:val="009207FD"/>
    <w:rsid w:val="009229DF"/>
    <w:rsid w:val="00923711"/>
    <w:rsid w:val="00924434"/>
    <w:rsid w:val="00926875"/>
    <w:rsid w:val="00927888"/>
    <w:rsid w:val="0093046A"/>
    <w:rsid w:val="00931A1F"/>
    <w:rsid w:val="00932115"/>
    <w:rsid w:val="0093354D"/>
    <w:rsid w:val="009335A0"/>
    <w:rsid w:val="0093396A"/>
    <w:rsid w:val="0093460D"/>
    <w:rsid w:val="00934B33"/>
    <w:rsid w:val="00934C48"/>
    <w:rsid w:val="00934FCC"/>
    <w:rsid w:val="00935003"/>
    <w:rsid w:val="00935442"/>
    <w:rsid w:val="009354BF"/>
    <w:rsid w:val="009354D8"/>
    <w:rsid w:val="009359FE"/>
    <w:rsid w:val="00935BE4"/>
    <w:rsid w:val="00936000"/>
    <w:rsid w:val="0093610F"/>
    <w:rsid w:val="009365B5"/>
    <w:rsid w:val="00936DF5"/>
    <w:rsid w:val="0093713C"/>
    <w:rsid w:val="009374A0"/>
    <w:rsid w:val="00937B6A"/>
    <w:rsid w:val="00937FAE"/>
    <w:rsid w:val="00940333"/>
    <w:rsid w:val="00940C2A"/>
    <w:rsid w:val="009414B2"/>
    <w:rsid w:val="00941728"/>
    <w:rsid w:val="00941924"/>
    <w:rsid w:val="00941E17"/>
    <w:rsid w:val="009427D7"/>
    <w:rsid w:val="00942F11"/>
    <w:rsid w:val="00943CB9"/>
    <w:rsid w:val="009464D7"/>
    <w:rsid w:val="0094684E"/>
    <w:rsid w:val="00946BC5"/>
    <w:rsid w:val="009471C4"/>
    <w:rsid w:val="00947B00"/>
    <w:rsid w:val="00947D03"/>
    <w:rsid w:val="0095138B"/>
    <w:rsid w:val="0095176C"/>
    <w:rsid w:val="0095199F"/>
    <w:rsid w:val="00951CE5"/>
    <w:rsid w:val="00952113"/>
    <w:rsid w:val="00952531"/>
    <w:rsid w:val="009529AF"/>
    <w:rsid w:val="00952FD4"/>
    <w:rsid w:val="009531D2"/>
    <w:rsid w:val="00953ADF"/>
    <w:rsid w:val="00953F12"/>
    <w:rsid w:val="00954425"/>
    <w:rsid w:val="009548D2"/>
    <w:rsid w:val="00954C8E"/>
    <w:rsid w:val="00955135"/>
    <w:rsid w:val="00955472"/>
    <w:rsid w:val="00955A1E"/>
    <w:rsid w:val="00955E87"/>
    <w:rsid w:val="00956799"/>
    <w:rsid w:val="00956D11"/>
    <w:rsid w:val="0095705E"/>
    <w:rsid w:val="009574B4"/>
    <w:rsid w:val="00960802"/>
    <w:rsid w:val="009619D8"/>
    <w:rsid w:val="00962791"/>
    <w:rsid w:val="009627B3"/>
    <w:rsid w:val="009627E9"/>
    <w:rsid w:val="00962916"/>
    <w:rsid w:val="00962BE2"/>
    <w:rsid w:val="00962CE0"/>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D37"/>
    <w:rsid w:val="00971CAE"/>
    <w:rsid w:val="00971D85"/>
    <w:rsid w:val="00971F12"/>
    <w:rsid w:val="00971F4A"/>
    <w:rsid w:val="00972A64"/>
    <w:rsid w:val="00972C1A"/>
    <w:rsid w:val="009732B6"/>
    <w:rsid w:val="00973601"/>
    <w:rsid w:val="0097362A"/>
    <w:rsid w:val="00973BAB"/>
    <w:rsid w:val="00973FB1"/>
    <w:rsid w:val="00974F98"/>
    <w:rsid w:val="00976C48"/>
    <w:rsid w:val="00977157"/>
    <w:rsid w:val="009771B9"/>
    <w:rsid w:val="0097732C"/>
    <w:rsid w:val="009775DB"/>
    <w:rsid w:val="009775E8"/>
    <w:rsid w:val="00981214"/>
    <w:rsid w:val="009813C4"/>
    <w:rsid w:val="00981540"/>
    <w:rsid w:val="00981C18"/>
    <w:rsid w:val="00981DE4"/>
    <w:rsid w:val="00981E66"/>
    <w:rsid w:val="0098244A"/>
    <w:rsid w:val="009826A5"/>
    <w:rsid w:val="00982ECD"/>
    <w:rsid w:val="00983AF5"/>
    <w:rsid w:val="00984456"/>
    <w:rsid w:val="00984BDB"/>
    <w:rsid w:val="00985291"/>
    <w:rsid w:val="009865B0"/>
    <w:rsid w:val="009873F3"/>
    <w:rsid w:val="00987E76"/>
    <w:rsid w:val="00990375"/>
    <w:rsid w:val="00990561"/>
    <w:rsid w:val="00990783"/>
    <w:rsid w:val="00990C42"/>
    <w:rsid w:val="009911A0"/>
    <w:rsid w:val="009918C0"/>
    <w:rsid w:val="009924E6"/>
    <w:rsid w:val="00993191"/>
    <w:rsid w:val="009933E8"/>
    <w:rsid w:val="00993891"/>
    <w:rsid w:val="00993B16"/>
    <w:rsid w:val="00993B84"/>
    <w:rsid w:val="00994A77"/>
    <w:rsid w:val="00995045"/>
    <w:rsid w:val="00995804"/>
    <w:rsid w:val="009963C3"/>
    <w:rsid w:val="0099662D"/>
    <w:rsid w:val="00996B29"/>
    <w:rsid w:val="00996C19"/>
    <w:rsid w:val="00996FDC"/>
    <w:rsid w:val="00997050"/>
    <w:rsid w:val="00997686"/>
    <w:rsid w:val="009A0467"/>
    <w:rsid w:val="009A04E3"/>
    <w:rsid w:val="009A05AC"/>
    <w:rsid w:val="009A0BDF"/>
    <w:rsid w:val="009A1176"/>
    <w:rsid w:val="009A171D"/>
    <w:rsid w:val="009A172A"/>
    <w:rsid w:val="009A2838"/>
    <w:rsid w:val="009A2DB5"/>
    <w:rsid w:val="009A2FDE"/>
    <w:rsid w:val="009A5190"/>
    <w:rsid w:val="009A6EBA"/>
    <w:rsid w:val="009A73D5"/>
    <w:rsid w:val="009A796C"/>
    <w:rsid w:val="009B0273"/>
    <w:rsid w:val="009B0824"/>
    <w:rsid w:val="009B0DA1"/>
    <w:rsid w:val="009B0DEC"/>
    <w:rsid w:val="009B127B"/>
    <w:rsid w:val="009B129F"/>
    <w:rsid w:val="009B13C3"/>
    <w:rsid w:val="009B18AF"/>
    <w:rsid w:val="009B2556"/>
    <w:rsid w:val="009B27F0"/>
    <w:rsid w:val="009B2B1C"/>
    <w:rsid w:val="009B3889"/>
    <w:rsid w:val="009B3CA3"/>
    <w:rsid w:val="009B5889"/>
    <w:rsid w:val="009B58F7"/>
    <w:rsid w:val="009B5ED1"/>
    <w:rsid w:val="009B602E"/>
    <w:rsid w:val="009B6191"/>
    <w:rsid w:val="009B6A35"/>
    <w:rsid w:val="009B6D58"/>
    <w:rsid w:val="009B7FCE"/>
    <w:rsid w:val="009C0ABA"/>
    <w:rsid w:val="009C1A9B"/>
    <w:rsid w:val="009C1D0F"/>
    <w:rsid w:val="009C1E17"/>
    <w:rsid w:val="009C3A21"/>
    <w:rsid w:val="009C3B73"/>
    <w:rsid w:val="009C3EC5"/>
    <w:rsid w:val="009C5A1D"/>
    <w:rsid w:val="009C6103"/>
    <w:rsid w:val="009C782B"/>
    <w:rsid w:val="009C7913"/>
    <w:rsid w:val="009D0F88"/>
    <w:rsid w:val="009D1082"/>
    <w:rsid w:val="009D129A"/>
    <w:rsid w:val="009D158E"/>
    <w:rsid w:val="009D2AE5"/>
    <w:rsid w:val="009D2DBE"/>
    <w:rsid w:val="009D2EEE"/>
    <w:rsid w:val="009D352B"/>
    <w:rsid w:val="009D47AF"/>
    <w:rsid w:val="009D6D1A"/>
    <w:rsid w:val="009D717E"/>
    <w:rsid w:val="009D71F8"/>
    <w:rsid w:val="009D78BC"/>
    <w:rsid w:val="009D7EFF"/>
    <w:rsid w:val="009E005F"/>
    <w:rsid w:val="009E07EE"/>
    <w:rsid w:val="009E0C7F"/>
    <w:rsid w:val="009E0CCB"/>
    <w:rsid w:val="009E1181"/>
    <w:rsid w:val="009E19C7"/>
    <w:rsid w:val="009E2470"/>
    <w:rsid w:val="009E2596"/>
    <w:rsid w:val="009E27FC"/>
    <w:rsid w:val="009E2D4B"/>
    <w:rsid w:val="009E35C5"/>
    <w:rsid w:val="009E38B9"/>
    <w:rsid w:val="009E39FC"/>
    <w:rsid w:val="009E45F3"/>
    <w:rsid w:val="009E49AB"/>
    <w:rsid w:val="009E4A0F"/>
    <w:rsid w:val="009E5048"/>
    <w:rsid w:val="009E7100"/>
    <w:rsid w:val="009E71D0"/>
    <w:rsid w:val="009F0660"/>
    <w:rsid w:val="009F06BA"/>
    <w:rsid w:val="009F0AB3"/>
    <w:rsid w:val="009F0E95"/>
    <w:rsid w:val="009F10E4"/>
    <w:rsid w:val="009F18D0"/>
    <w:rsid w:val="009F1FF7"/>
    <w:rsid w:val="009F2C5D"/>
    <w:rsid w:val="009F2E8C"/>
    <w:rsid w:val="009F30E4"/>
    <w:rsid w:val="009F337A"/>
    <w:rsid w:val="009F387E"/>
    <w:rsid w:val="009F4638"/>
    <w:rsid w:val="009F5D9B"/>
    <w:rsid w:val="009F64A7"/>
    <w:rsid w:val="009F6BFE"/>
    <w:rsid w:val="009F7683"/>
    <w:rsid w:val="009F7BD5"/>
    <w:rsid w:val="009F7C54"/>
    <w:rsid w:val="009F7D78"/>
    <w:rsid w:val="009F7FAF"/>
    <w:rsid w:val="00A0096C"/>
    <w:rsid w:val="00A00A1F"/>
    <w:rsid w:val="00A00BCA"/>
    <w:rsid w:val="00A00E74"/>
    <w:rsid w:val="00A01157"/>
    <w:rsid w:val="00A0285A"/>
    <w:rsid w:val="00A02BF9"/>
    <w:rsid w:val="00A03791"/>
    <w:rsid w:val="00A03FEC"/>
    <w:rsid w:val="00A04202"/>
    <w:rsid w:val="00A04DB0"/>
    <w:rsid w:val="00A0525B"/>
    <w:rsid w:val="00A053E2"/>
    <w:rsid w:val="00A05738"/>
    <w:rsid w:val="00A06CC8"/>
    <w:rsid w:val="00A0752B"/>
    <w:rsid w:val="00A103B9"/>
    <w:rsid w:val="00A104D1"/>
    <w:rsid w:val="00A10B8D"/>
    <w:rsid w:val="00A10D1E"/>
    <w:rsid w:val="00A10D1F"/>
    <w:rsid w:val="00A112E2"/>
    <w:rsid w:val="00A11E49"/>
    <w:rsid w:val="00A11F49"/>
    <w:rsid w:val="00A1275F"/>
    <w:rsid w:val="00A12A5E"/>
    <w:rsid w:val="00A12C95"/>
    <w:rsid w:val="00A134CC"/>
    <w:rsid w:val="00A14221"/>
    <w:rsid w:val="00A14672"/>
    <w:rsid w:val="00A14685"/>
    <w:rsid w:val="00A14ED9"/>
    <w:rsid w:val="00A150A9"/>
    <w:rsid w:val="00A150D1"/>
    <w:rsid w:val="00A1524D"/>
    <w:rsid w:val="00A1538D"/>
    <w:rsid w:val="00A1623D"/>
    <w:rsid w:val="00A17ABE"/>
    <w:rsid w:val="00A20240"/>
    <w:rsid w:val="00A205BF"/>
    <w:rsid w:val="00A2065C"/>
    <w:rsid w:val="00A20B69"/>
    <w:rsid w:val="00A21204"/>
    <w:rsid w:val="00A21CEE"/>
    <w:rsid w:val="00A21F69"/>
    <w:rsid w:val="00A22062"/>
    <w:rsid w:val="00A222D7"/>
    <w:rsid w:val="00A22548"/>
    <w:rsid w:val="00A225D9"/>
    <w:rsid w:val="00A22EB5"/>
    <w:rsid w:val="00A23A37"/>
    <w:rsid w:val="00A23E7B"/>
    <w:rsid w:val="00A24424"/>
    <w:rsid w:val="00A24827"/>
    <w:rsid w:val="00A249DB"/>
    <w:rsid w:val="00A24D25"/>
    <w:rsid w:val="00A24F80"/>
    <w:rsid w:val="00A25AB9"/>
    <w:rsid w:val="00A25D1B"/>
    <w:rsid w:val="00A271B5"/>
    <w:rsid w:val="00A27A3D"/>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C47"/>
    <w:rsid w:val="00A4028C"/>
    <w:rsid w:val="00A40446"/>
    <w:rsid w:val="00A412F1"/>
    <w:rsid w:val="00A42E71"/>
    <w:rsid w:val="00A43166"/>
    <w:rsid w:val="00A4360B"/>
    <w:rsid w:val="00A43C1E"/>
    <w:rsid w:val="00A43D3A"/>
    <w:rsid w:val="00A4426D"/>
    <w:rsid w:val="00A45662"/>
    <w:rsid w:val="00A4566B"/>
    <w:rsid w:val="00A45946"/>
    <w:rsid w:val="00A45D0A"/>
    <w:rsid w:val="00A46F92"/>
    <w:rsid w:val="00A4729F"/>
    <w:rsid w:val="00A501B3"/>
    <w:rsid w:val="00A5050E"/>
    <w:rsid w:val="00A50C53"/>
    <w:rsid w:val="00A50ED7"/>
    <w:rsid w:val="00A51D7C"/>
    <w:rsid w:val="00A52061"/>
    <w:rsid w:val="00A524AC"/>
    <w:rsid w:val="00A530B3"/>
    <w:rsid w:val="00A53966"/>
    <w:rsid w:val="00A5413E"/>
    <w:rsid w:val="00A5512C"/>
    <w:rsid w:val="00A55E59"/>
    <w:rsid w:val="00A55FEE"/>
    <w:rsid w:val="00A56536"/>
    <w:rsid w:val="00A57093"/>
    <w:rsid w:val="00A572D8"/>
    <w:rsid w:val="00A579DF"/>
    <w:rsid w:val="00A60D60"/>
    <w:rsid w:val="00A60DA6"/>
    <w:rsid w:val="00A61746"/>
    <w:rsid w:val="00A619F2"/>
    <w:rsid w:val="00A62449"/>
    <w:rsid w:val="00A62933"/>
    <w:rsid w:val="00A62A26"/>
    <w:rsid w:val="00A63445"/>
    <w:rsid w:val="00A63D83"/>
    <w:rsid w:val="00A63EB8"/>
    <w:rsid w:val="00A64339"/>
    <w:rsid w:val="00A64773"/>
    <w:rsid w:val="00A65307"/>
    <w:rsid w:val="00A65C38"/>
    <w:rsid w:val="00A6609C"/>
    <w:rsid w:val="00A660E4"/>
    <w:rsid w:val="00A66431"/>
    <w:rsid w:val="00A6756D"/>
    <w:rsid w:val="00A677CD"/>
    <w:rsid w:val="00A67EAC"/>
    <w:rsid w:val="00A70355"/>
    <w:rsid w:val="00A70720"/>
    <w:rsid w:val="00A71392"/>
    <w:rsid w:val="00A7178B"/>
    <w:rsid w:val="00A71BBC"/>
    <w:rsid w:val="00A71FD9"/>
    <w:rsid w:val="00A731B5"/>
    <w:rsid w:val="00A738F6"/>
    <w:rsid w:val="00A74478"/>
    <w:rsid w:val="00A747D4"/>
    <w:rsid w:val="00A74B0D"/>
    <w:rsid w:val="00A74B2F"/>
    <w:rsid w:val="00A74D0E"/>
    <w:rsid w:val="00A75242"/>
    <w:rsid w:val="00A76200"/>
    <w:rsid w:val="00A76C15"/>
    <w:rsid w:val="00A779D8"/>
    <w:rsid w:val="00A803D0"/>
    <w:rsid w:val="00A8065F"/>
    <w:rsid w:val="00A8081F"/>
    <w:rsid w:val="00A80AED"/>
    <w:rsid w:val="00A8134C"/>
    <w:rsid w:val="00A8148E"/>
    <w:rsid w:val="00A81620"/>
    <w:rsid w:val="00A81DD5"/>
    <w:rsid w:val="00A828E2"/>
    <w:rsid w:val="00A8328A"/>
    <w:rsid w:val="00A854A5"/>
    <w:rsid w:val="00A86287"/>
    <w:rsid w:val="00A90E28"/>
    <w:rsid w:val="00A90FCD"/>
    <w:rsid w:val="00A921FF"/>
    <w:rsid w:val="00A92D49"/>
    <w:rsid w:val="00A93710"/>
    <w:rsid w:val="00A93E58"/>
    <w:rsid w:val="00A9581B"/>
    <w:rsid w:val="00A95C09"/>
    <w:rsid w:val="00A961A4"/>
    <w:rsid w:val="00A96293"/>
    <w:rsid w:val="00A96817"/>
    <w:rsid w:val="00A9694C"/>
    <w:rsid w:val="00A96C2B"/>
    <w:rsid w:val="00A96F12"/>
    <w:rsid w:val="00A97EEF"/>
    <w:rsid w:val="00AA01BC"/>
    <w:rsid w:val="00AA0AD8"/>
    <w:rsid w:val="00AA0F00"/>
    <w:rsid w:val="00AA13CA"/>
    <w:rsid w:val="00AA13E4"/>
    <w:rsid w:val="00AA1492"/>
    <w:rsid w:val="00AA14B6"/>
    <w:rsid w:val="00AA1BBF"/>
    <w:rsid w:val="00AA233A"/>
    <w:rsid w:val="00AA2488"/>
    <w:rsid w:val="00AA270B"/>
    <w:rsid w:val="00AA2734"/>
    <w:rsid w:val="00AA2C2F"/>
    <w:rsid w:val="00AA4C59"/>
    <w:rsid w:val="00AA4DC0"/>
    <w:rsid w:val="00AA5305"/>
    <w:rsid w:val="00AA5B57"/>
    <w:rsid w:val="00AA632C"/>
    <w:rsid w:val="00AA697C"/>
    <w:rsid w:val="00AA6F53"/>
    <w:rsid w:val="00AA702F"/>
    <w:rsid w:val="00AA7117"/>
    <w:rsid w:val="00AA75FA"/>
    <w:rsid w:val="00AA7805"/>
    <w:rsid w:val="00AB0304"/>
    <w:rsid w:val="00AB14F4"/>
    <w:rsid w:val="00AB16AE"/>
    <w:rsid w:val="00AB251A"/>
    <w:rsid w:val="00AB2618"/>
    <w:rsid w:val="00AB2648"/>
    <w:rsid w:val="00AB2E1E"/>
    <w:rsid w:val="00AB2F8A"/>
    <w:rsid w:val="00AB3FFE"/>
    <w:rsid w:val="00AB4125"/>
    <w:rsid w:val="00AB4676"/>
    <w:rsid w:val="00AB4EAB"/>
    <w:rsid w:val="00AB5AF2"/>
    <w:rsid w:val="00AB5D5B"/>
    <w:rsid w:val="00AB5E50"/>
    <w:rsid w:val="00AB64C0"/>
    <w:rsid w:val="00AB65DB"/>
    <w:rsid w:val="00AB77E2"/>
    <w:rsid w:val="00AB7D2E"/>
    <w:rsid w:val="00AC0541"/>
    <w:rsid w:val="00AC0677"/>
    <w:rsid w:val="00AC082E"/>
    <w:rsid w:val="00AC30D5"/>
    <w:rsid w:val="00AC3F2F"/>
    <w:rsid w:val="00AC4406"/>
    <w:rsid w:val="00AC4EAF"/>
    <w:rsid w:val="00AC5807"/>
    <w:rsid w:val="00AC6523"/>
    <w:rsid w:val="00AC743C"/>
    <w:rsid w:val="00AC7A2E"/>
    <w:rsid w:val="00AD0BEB"/>
    <w:rsid w:val="00AD1093"/>
    <w:rsid w:val="00AD1B84"/>
    <w:rsid w:val="00AD1BFE"/>
    <w:rsid w:val="00AD2081"/>
    <w:rsid w:val="00AD25C8"/>
    <w:rsid w:val="00AD2FED"/>
    <w:rsid w:val="00AD305B"/>
    <w:rsid w:val="00AD34C9"/>
    <w:rsid w:val="00AD4A11"/>
    <w:rsid w:val="00AD4B08"/>
    <w:rsid w:val="00AD522C"/>
    <w:rsid w:val="00AD6940"/>
    <w:rsid w:val="00AD74F2"/>
    <w:rsid w:val="00AD7B20"/>
    <w:rsid w:val="00AE00B8"/>
    <w:rsid w:val="00AE01D3"/>
    <w:rsid w:val="00AE0514"/>
    <w:rsid w:val="00AE1606"/>
    <w:rsid w:val="00AE224E"/>
    <w:rsid w:val="00AE26C8"/>
    <w:rsid w:val="00AE2987"/>
    <w:rsid w:val="00AE3822"/>
    <w:rsid w:val="00AE3B58"/>
    <w:rsid w:val="00AE4008"/>
    <w:rsid w:val="00AE43E4"/>
    <w:rsid w:val="00AE4578"/>
    <w:rsid w:val="00AE52DD"/>
    <w:rsid w:val="00AE56B3"/>
    <w:rsid w:val="00AE5FF3"/>
    <w:rsid w:val="00AE679C"/>
    <w:rsid w:val="00AE70BE"/>
    <w:rsid w:val="00AE73A7"/>
    <w:rsid w:val="00AE7DD6"/>
    <w:rsid w:val="00AF0131"/>
    <w:rsid w:val="00AF023B"/>
    <w:rsid w:val="00AF0ED7"/>
    <w:rsid w:val="00AF1563"/>
    <w:rsid w:val="00AF1673"/>
    <w:rsid w:val="00AF1883"/>
    <w:rsid w:val="00AF1CF1"/>
    <w:rsid w:val="00AF1F59"/>
    <w:rsid w:val="00AF20D6"/>
    <w:rsid w:val="00AF2160"/>
    <w:rsid w:val="00AF223F"/>
    <w:rsid w:val="00AF2710"/>
    <w:rsid w:val="00AF2CF3"/>
    <w:rsid w:val="00AF3655"/>
    <w:rsid w:val="00AF3F18"/>
    <w:rsid w:val="00AF4211"/>
    <w:rsid w:val="00AF46B2"/>
    <w:rsid w:val="00AF4E1A"/>
    <w:rsid w:val="00AF564E"/>
    <w:rsid w:val="00AF582B"/>
    <w:rsid w:val="00AF591C"/>
    <w:rsid w:val="00AF5B0F"/>
    <w:rsid w:val="00AF5CA3"/>
    <w:rsid w:val="00AF64DA"/>
    <w:rsid w:val="00AF7187"/>
    <w:rsid w:val="00AF746D"/>
    <w:rsid w:val="00AF7BE8"/>
    <w:rsid w:val="00B00003"/>
    <w:rsid w:val="00B011DF"/>
    <w:rsid w:val="00B01495"/>
    <w:rsid w:val="00B01568"/>
    <w:rsid w:val="00B02101"/>
    <w:rsid w:val="00B025A2"/>
    <w:rsid w:val="00B027B8"/>
    <w:rsid w:val="00B02989"/>
    <w:rsid w:val="00B02A31"/>
    <w:rsid w:val="00B032E8"/>
    <w:rsid w:val="00B03678"/>
    <w:rsid w:val="00B04537"/>
    <w:rsid w:val="00B04817"/>
    <w:rsid w:val="00B048B2"/>
    <w:rsid w:val="00B051BE"/>
    <w:rsid w:val="00B06E98"/>
    <w:rsid w:val="00B070BE"/>
    <w:rsid w:val="00B07942"/>
    <w:rsid w:val="00B07E76"/>
    <w:rsid w:val="00B101FF"/>
    <w:rsid w:val="00B10628"/>
    <w:rsid w:val="00B10D47"/>
    <w:rsid w:val="00B110DE"/>
    <w:rsid w:val="00B11297"/>
    <w:rsid w:val="00B112B1"/>
    <w:rsid w:val="00B1141C"/>
    <w:rsid w:val="00B11432"/>
    <w:rsid w:val="00B11B38"/>
    <w:rsid w:val="00B12288"/>
    <w:rsid w:val="00B12330"/>
    <w:rsid w:val="00B12C72"/>
    <w:rsid w:val="00B1352B"/>
    <w:rsid w:val="00B138F3"/>
    <w:rsid w:val="00B14473"/>
    <w:rsid w:val="00B14486"/>
    <w:rsid w:val="00B14E56"/>
    <w:rsid w:val="00B1537B"/>
    <w:rsid w:val="00B1608E"/>
    <w:rsid w:val="00B16483"/>
    <w:rsid w:val="00B169A4"/>
    <w:rsid w:val="00B16B66"/>
    <w:rsid w:val="00B16CE8"/>
    <w:rsid w:val="00B16E83"/>
    <w:rsid w:val="00B1718B"/>
    <w:rsid w:val="00B175CA"/>
    <w:rsid w:val="00B176AF"/>
    <w:rsid w:val="00B17EB1"/>
    <w:rsid w:val="00B2023E"/>
    <w:rsid w:val="00B2066D"/>
    <w:rsid w:val="00B20E3E"/>
    <w:rsid w:val="00B20FD7"/>
    <w:rsid w:val="00B21689"/>
    <w:rsid w:val="00B217A5"/>
    <w:rsid w:val="00B217BB"/>
    <w:rsid w:val="00B21F47"/>
    <w:rsid w:val="00B225D5"/>
    <w:rsid w:val="00B2283B"/>
    <w:rsid w:val="00B23293"/>
    <w:rsid w:val="00B253E1"/>
    <w:rsid w:val="00B25447"/>
    <w:rsid w:val="00B2553A"/>
    <w:rsid w:val="00B2561E"/>
    <w:rsid w:val="00B2572B"/>
    <w:rsid w:val="00B25C96"/>
    <w:rsid w:val="00B25FC4"/>
    <w:rsid w:val="00B2681D"/>
    <w:rsid w:val="00B2699E"/>
    <w:rsid w:val="00B2752E"/>
    <w:rsid w:val="00B27C62"/>
    <w:rsid w:val="00B30994"/>
    <w:rsid w:val="00B32124"/>
    <w:rsid w:val="00B32C46"/>
    <w:rsid w:val="00B3339F"/>
    <w:rsid w:val="00B333DF"/>
    <w:rsid w:val="00B335AF"/>
    <w:rsid w:val="00B351F5"/>
    <w:rsid w:val="00B357D8"/>
    <w:rsid w:val="00B3612B"/>
    <w:rsid w:val="00B36765"/>
    <w:rsid w:val="00B369D8"/>
    <w:rsid w:val="00B36C00"/>
    <w:rsid w:val="00B37250"/>
    <w:rsid w:val="00B4020D"/>
    <w:rsid w:val="00B40233"/>
    <w:rsid w:val="00B413A8"/>
    <w:rsid w:val="00B425F0"/>
    <w:rsid w:val="00B426B9"/>
    <w:rsid w:val="00B4364F"/>
    <w:rsid w:val="00B4374E"/>
    <w:rsid w:val="00B44A67"/>
    <w:rsid w:val="00B44B15"/>
    <w:rsid w:val="00B453BB"/>
    <w:rsid w:val="00B45B3A"/>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6A8D"/>
    <w:rsid w:val="00B570A1"/>
    <w:rsid w:val="00B57718"/>
    <w:rsid w:val="00B57948"/>
    <w:rsid w:val="00B57D12"/>
    <w:rsid w:val="00B61677"/>
    <w:rsid w:val="00B61EF3"/>
    <w:rsid w:val="00B62020"/>
    <w:rsid w:val="00B62122"/>
    <w:rsid w:val="00B62D06"/>
    <w:rsid w:val="00B62F78"/>
    <w:rsid w:val="00B63078"/>
    <w:rsid w:val="00B634A8"/>
    <w:rsid w:val="00B64118"/>
    <w:rsid w:val="00B64BF8"/>
    <w:rsid w:val="00B64C48"/>
    <w:rsid w:val="00B64ECA"/>
    <w:rsid w:val="00B65408"/>
    <w:rsid w:val="00B6601D"/>
    <w:rsid w:val="00B66621"/>
    <w:rsid w:val="00B666FB"/>
    <w:rsid w:val="00B66AB9"/>
    <w:rsid w:val="00B66C0B"/>
    <w:rsid w:val="00B67CCD"/>
    <w:rsid w:val="00B67F41"/>
    <w:rsid w:val="00B70DF8"/>
    <w:rsid w:val="00B716B0"/>
    <w:rsid w:val="00B71D73"/>
    <w:rsid w:val="00B73AB8"/>
    <w:rsid w:val="00B73DE0"/>
    <w:rsid w:val="00B7410C"/>
    <w:rsid w:val="00B74476"/>
    <w:rsid w:val="00B744F6"/>
    <w:rsid w:val="00B74587"/>
    <w:rsid w:val="00B74B63"/>
    <w:rsid w:val="00B75687"/>
    <w:rsid w:val="00B80600"/>
    <w:rsid w:val="00B81123"/>
    <w:rsid w:val="00B815A9"/>
    <w:rsid w:val="00B81AD3"/>
    <w:rsid w:val="00B82023"/>
    <w:rsid w:val="00B820B6"/>
    <w:rsid w:val="00B83761"/>
    <w:rsid w:val="00B83C2C"/>
    <w:rsid w:val="00B8432E"/>
    <w:rsid w:val="00B852B7"/>
    <w:rsid w:val="00B853BF"/>
    <w:rsid w:val="00B85B13"/>
    <w:rsid w:val="00B8636F"/>
    <w:rsid w:val="00B86BCB"/>
    <w:rsid w:val="00B86C5F"/>
    <w:rsid w:val="00B8704B"/>
    <w:rsid w:val="00B87910"/>
    <w:rsid w:val="00B90980"/>
    <w:rsid w:val="00B9100A"/>
    <w:rsid w:val="00B925B0"/>
    <w:rsid w:val="00B92CA7"/>
    <w:rsid w:val="00B932B8"/>
    <w:rsid w:val="00B93E51"/>
    <w:rsid w:val="00B941D0"/>
    <w:rsid w:val="00B95599"/>
    <w:rsid w:val="00B958B4"/>
    <w:rsid w:val="00B95FE0"/>
    <w:rsid w:val="00B96B73"/>
    <w:rsid w:val="00B975FA"/>
    <w:rsid w:val="00B9778A"/>
    <w:rsid w:val="00B9796D"/>
    <w:rsid w:val="00BA17C2"/>
    <w:rsid w:val="00BA2853"/>
    <w:rsid w:val="00BA3554"/>
    <w:rsid w:val="00BA401A"/>
    <w:rsid w:val="00BA632C"/>
    <w:rsid w:val="00BA6E63"/>
    <w:rsid w:val="00BA7128"/>
    <w:rsid w:val="00BB02AD"/>
    <w:rsid w:val="00BB14B1"/>
    <w:rsid w:val="00BB1C9B"/>
    <w:rsid w:val="00BB1F2A"/>
    <w:rsid w:val="00BB3575"/>
    <w:rsid w:val="00BB492A"/>
    <w:rsid w:val="00BB4ADD"/>
    <w:rsid w:val="00BB500A"/>
    <w:rsid w:val="00BB50D0"/>
    <w:rsid w:val="00BB52F9"/>
    <w:rsid w:val="00BB5B81"/>
    <w:rsid w:val="00BB67B5"/>
    <w:rsid w:val="00BB682B"/>
    <w:rsid w:val="00BB734F"/>
    <w:rsid w:val="00BB74CF"/>
    <w:rsid w:val="00BC0BAC"/>
    <w:rsid w:val="00BC1382"/>
    <w:rsid w:val="00BC1555"/>
    <w:rsid w:val="00BC16C0"/>
    <w:rsid w:val="00BC1804"/>
    <w:rsid w:val="00BC2255"/>
    <w:rsid w:val="00BC256B"/>
    <w:rsid w:val="00BC2E4D"/>
    <w:rsid w:val="00BC354F"/>
    <w:rsid w:val="00BC3D31"/>
    <w:rsid w:val="00BC3E66"/>
    <w:rsid w:val="00BC4594"/>
    <w:rsid w:val="00BC4807"/>
    <w:rsid w:val="00BC522D"/>
    <w:rsid w:val="00BC54CA"/>
    <w:rsid w:val="00BC5993"/>
    <w:rsid w:val="00BC5D2F"/>
    <w:rsid w:val="00BC60CE"/>
    <w:rsid w:val="00BC6807"/>
    <w:rsid w:val="00BC6E1C"/>
    <w:rsid w:val="00BC6EE1"/>
    <w:rsid w:val="00BC6FA9"/>
    <w:rsid w:val="00BC723A"/>
    <w:rsid w:val="00BD0588"/>
    <w:rsid w:val="00BD0D0A"/>
    <w:rsid w:val="00BD1A10"/>
    <w:rsid w:val="00BD2920"/>
    <w:rsid w:val="00BD3B55"/>
    <w:rsid w:val="00BD4817"/>
    <w:rsid w:val="00BD50E7"/>
    <w:rsid w:val="00BD5177"/>
    <w:rsid w:val="00BD572E"/>
    <w:rsid w:val="00BD5C75"/>
    <w:rsid w:val="00BD5F94"/>
    <w:rsid w:val="00BD6BF7"/>
    <w:rsid w:val="00BD72E6"/>
    <w:rsid w:val="00BD7C55"/>
    <w:rsid w:val="00BD7C6A"/>
    <w:rsid w:val="00BE01AE"/>
    <w:rsid w:val="00BE0987"/>
    <w:rsid w:val="00BE13D1"/>
    <w:rsid w:val="00BE1C5E"/>
    <w:rsid w:val="00BE2236"/>
    <w:rsid w:val="00BE231A"/>
    <w:rsid w:val="00BE2572"/>
    <w:rsid w:val="00BE3251"/>
    <w:rsid w:val="00BE40B1"/>
    <w:rsid w:val="00BE439E"/>
    <w:rsid w:val="00BE45B6"/>
    <w:rsid w:val="00BE5381"/>
    <w:rsid w:val="00BE54A9"/>
    <w:rsid w:val="00BE5525"/>
    <w:rsid w:val="00BE557F"/>
    <w:rsid w:val="00BE5A9D"/>
    <w:rsid w:val="00BE6363"/>
    <w:rsid w:val="00BE67D3"/>
    <w:rsid w:val="00BE6893"/>
    <w:rsid w:val="00BE6A45"/>
    <w:rsid w:val="00BE6F5D"/>
    <w:rsid w:val="00BE7FE1"/>
    <w:rsid w:val="00BF049B"/>
    <w:rsid w:val="00BF0913"/>
    <w:rsid w:val="00BF09F8"/>
    <w:rsid w:val="00BF0BF6"/>
    <w:rsid w:val="00BF1A43"/>
    <w:rsid w:val="00BF1D90"/>
    <w:rsid w:val="00BF270F"/>
    <w:rsid w:val="00BF3411"/>
    <w:rsid w:val="00BF46D6"/>
    <w:rsid w:val="00BF4B4A"/>
    <w:rsid w:val="00BF4D4C"/>
    <w:rsid w:val="00BF4E90"/>
    <w:rsid w:val="00BF4FFD"/>
    <w:rsid w:val="00BF5421"/>
    <w:rsid w:val="00BF603D"/>
    <w:rsid w:val="00BF71FC"/>
    <w:rsid w:val="00BF7253"/>
    <w:rsid w:val="00BF762F"/>
    <w:rsid w:val="00BF79C6"/>
    <w:rsid w:val="00C008F7"/>
    <w:rsid w:val="00C00E33"/>
    <w:rsid w:val="00C010D8"/>
    <w:rsid w:val="00C01C59"/>
    <w:rsid w:val="00C024D3"/>
    <w:rsid w:val="00C029B6"/>
    <w:rsid w:val="00C03431"/>
    <w:rsid w:val="00C0413D"/>
    <w:rsid w:val="00C04176"/>
    <w:rsid w:val="00C06088"/>
    <w:rsid w:val="00C061D3"/>
    <w:rsid w:val="00C061DC"/>
    <w:rsid w:val="00C06409"/>
    <w:rsid w:val="00C06DFE"/>
    <w:rsid w:val="00C07F24"/>
    <w:rsid w:val="00C122A6"/>
    <w:rsid w:val="00C127C0"/>
    <w:rsid w:val="00C132F1"/>
    <w:rsid w:val="00C13834"/>
    <w:rsid w:val="00C13B61"/>
    <w:rsid w:val="00C13B79"/>
    <w:rsid w:val="00C13C16"/>
    <w:rsid w:val="00C14561"/>
    <w:rsid w:val="00C14A6B"/>
    <w:rsid w:val="00C14F1A"/>
    <w:rsid w:val="00C156C3"/>
    <w:rsid w:val="00C15BC3"/>
    <w:rsid w:val="00C15BF8"/>
    <w:rsid w:val="00C16602"/>
    <w:rsid w:val="00C16F3F"/>
    <w:rsid w:val="00C17414"/>
    <w:rsid w:val="00C205E9"/>
    <w:rsid w:val="00C2062A"/>
    <w:rsid w:val="00C207A1"/>
    <w:rsid w:val="00C20E51"/>
    <w:rsid w:val="00C2151D"/>
    <w:rsid w:val="00C22421"/>
    <w:rsid w:val="00C22C43"/>
    <w:rsid w:val="00C232E0"/>
    <w:rsid w:val="00C237F3"/>
    <w:rsid w:val="00C23B1B"/>
    <w:rsid w:val="00C23D48"/>
    <w:rsid w:val="00C23F1D"/>
    <w:rsid w:val="00C24256"/>
    <w:rsid w:val="00C24CA6"/>
    <w:rsid w:val="00C24DC3"/>
    <w:rsid w:val="00C25593"/>
    <w:rsid w:val="00C25684"/>
    <w:rsid w:val="00C2604C"/>
    <w:rsid w:val="00C26B4D"/>
    <w:rsid w:val="00C26CF7"/>
    <w:rsid w:val="00C27A88"/>
    <w:rsid w:val="00C27BA4"/>
    <w:rsid w:val="00C30266"/>
    <w:rsid w:val="00C3071E"/>
    <w:rsid w:val="00C30BFB"/>
    <w:rsid w:val="00C31062"/>
    <w:rsid w:val="00C3130B"/>
    <w:rsid w:val="00C31373"/>
    <w:rsid w:val="00C31EC3"/>
    <w:rsid w:val="00C324F0"/>
    <w:rsid w:val="00C33115"/>
    <w:rsid w:val="00C33B35"/>
    <w:rsid w:val="00C3421C"/>
    <w:rsid w:val="00C34296"/>
    <w:rsid w:val="00C34414"/>
    <w:rsid w:val="00C34662"/>
    <w:rsid w:val="00C3484C"/>
    <w:rsid w:val="00C34AFD"/>
    <w:rsid w:val="00C35487"/>
    <w:rsid w:val="00C358EA"/>
    <w:rsid w:val="00C364E8"/>
    <w:rsid w:val="00C36537"/>
    <w:rsid w:val="00C366B6"/>
    <w:rsid w:val="00C36E4B"/>
    <w:rsid w:val="00C373BD"/>
    <w:rsid w:val="00C37724"/>
    <w:rsid w:val="00C3797F"/>
    <w:rsid w:val="00C4045B"/>
    <w:rsid w:val="00C4095B"/>
    <w:rsid w:val="00C40CCE"/>
    <w:rsid w:val="00C410E6"/>
    <w:rsid w:val="00C41888"/>
    <w:rsid w:val="00C423DB"/>
    <w:rsid w:val="00C42800"/>
    <w:rsid w:val="00C42864"/>
    <w:rsid w:val="00C42879"/>
    <w:rsid w:val="00C42A28"/>
    <w:rsid w:val="00C43213"/>
    <w:rsid w:val="00C43524"/>
    <w:rsid w:val="00C435DD"/>
    <w:rsid w:val="00C4487D"/>
    <w:rsid w:val="00C45179"/>
    <w:rsid w:val="00C45620"/>
    <w:rsid w:val="00C45778"/>
    <w:rsid w:val="00C458E9"/>
    <w:rsid w:val="00C45B20"/>
    <w:rsid w:val="00C45EA2"/>
    <w:rsid w:val="00C464BA"/>
    <w:rsid w:val="00C47000"/>
    <w:rsid w:val="00C47611"/>
    <w:rsid w:val="00C4795F"/>
    <w:rsid w:val="00C47A9F"/>
    <w:rsid w:val="00C47D55"/>
    <w:rsid w:val="00C50D71"/>
    <w:rsid w:val="00C51512"/>
    <w:rsid w:val="00C527F9"/>
    <w:rsid w:val="00C530D0"/>
    <w:rsid w:val="00C53926"/>
    <w:rsid w:val="00C53D1C"/>
    <w:rsid w:val="00C54CEE"/>
    <w:rsid w:val="00C5588A"/>
    <w:rsid w:val="00C56BBA"/>
    <w:rsid w:val="00C5704F"/>
    <w:rsid w:val="00C57D7E"/>
    <w:rsid w:val="00C60645"/>
    <w:rsid w:val="00C611EE"/>
    <w:rsid w:val="00C61C9F"/>
    <w:rsid w:val="00C61E57"/>
    <w:rsid w:val="00C61F21"/>
    <w:rsid w:val="00C6256F"/>
    <w:rsid w:val="00C6329E"/>
    <w:rsid w:val="00C6467B"/>
    <w:rsid w:val="00C647D8"/>
    <w:rsid w:val="00C648B6"/>
    <w:rsid w:val="00C648DF"/>
    <w:rsid w:val="00C64BF0"/>
    <w:rsid w:val="00C66474"/>
    <w:rsid w:val="00C66A65"/>
    <w:rsid w:val="00C66F3C"/>
    <w:rsid w:val="00C67513"/>
    <w:rsid w:val="00C67E80"/>
    <w:rsid w:val="00C67FAB"/>
    <w:rsid w:val="00C706F4"/>
    <w:rsid w:val="00C70C1A"/>
    <w:rsid w:val="00C71E26"/>
    <w:rsid w:val="00C72606"/>
    <w:rsid w:val="00C7261B"/>
    <w:rsid w:val="00C72D0E"/>
    <w:rsid w:val="00C72DD4"/>
    <w:rsid w:val="00C72E21"/>
    <w:rsid w:val="00C739EF"/>
    <w:rsid w:val="00C73E62"/>
    <w:rsid w:val="00C74DB0"/>
    <w:rsid w:val="00C752FC"/>
    <w:rsid w:val="00C75C31"/>
    <w:rsid w:val="00C77AC3"/>
    <w:rsid w:val="00C8055A"/>
    <w:rsid w:val="00C806B2"/>
    <w:rsid w:val="00C807D9"/>
    <w:rsid w:val="00C80B25"/>
    <w:rsid w:val="00C80E7B"/>
    <w:rsid w:val="00C81187"/>
    <w:rsid w:val="00C813A9"/>
    <w:rsid w:val="00C816CA"/>
    <w:rsid w:val="00C81FE2"/>
    <w:rsid w:val="00C82BD2"/>
    <w:rsid w:val="00C838C7"/>
    <w:rsid w:val="00C83D8F"/>
    <w:rsid w:val="00C84419"/>
    <w:rsid w:val="00C85017"/>
    <w:rsid w:val="00C85FFA"/>
    <w:rsid w:val="00C861E9"/>
    <w:rsid w:val="00C864DC"/>
    <w:rsid w:val="00C86627"/>
    <w:rsid w:val="00C86AB3"/>
    <w:rsid w:val="00C86F3D"/>
    <w:rsid w:val="00C877F3"/>
    <w:rsid w:val="00C87BA6"/>
    <w:rsid w:val="00C87FA4"/>
    <w:rsid w:val="00C90796"/>
    <w:rsid w:val="00C90804"/>
    <w:rsid w:val="00C9153B"/>
    <w:rsid w:val="00C91D91"/>
    <w:rsid w:val="00C91F69"/>
    <w:rsid w:val="00C94323"/>
    <w:rsid w:val="00C95E2D"/>
    <w:rsid w:val="00C960C1"/>
    <w:rsid w:val="00C970BB"/>
    <w:rsid w:val="00C978AF"/>
    <w:rsid w:val="00CA0015"/>
    <w:rsid w:val="00CA0A33"/>
    <w:rsid w:val="00CA11F2"/>
    <w:rsid w:val="00CA169D"/>
    <w:rsid w:val="00CA1747"/>
    <w:rsid w:val="00CA1C11"/>
    <w:rsid w:val="00CA1CB2"/>
    <w:rsid w:val="00CA1F39"/>
    <w:rsid w:val="00CA2207"/>
    <w:rsid w:val="00CA3860"/>
    <w:rsid w:val="00CA4200"/>
    <w:rsid w:val="00CA4510"/>
    <w:rsid w:val="00CA485E"/>
    <w:rsid w:val="00CA486C"/>
    <w:rsid w:val="00CA4AB2"/>
    <w:rsid w:val="00CA4DE8"/>
    <w:rsid w:val="00CA5671"/>
    <w:rsid w:val="00CA590C"/>
    <w:rsid w:val="00CA5B8D"/>
    <w:rsid w:val="00CA5DD1"/>
    <w:rsid w:val="00CA69D3"/>
    <w:rsid w:val="00CA770E"/>
    <w:rsid w:val="00CA7AA9"/>
    <w:rsid w:val="00CA7C54"/>
    <w:rsid w:val="00CB0129"/>
    <w:rsid w:val="00CB06A2"/>
    <w:rsid w:val="00CB0901"/>
    <w:rsid w:val="00CB0A01"/>
    <w:rsid w:val="00CB1211"/>
    <w:rsid w:val="00CB20D7"/>
    <w:rsid w:val="00CB3CB1"/>
    <w:rsid w:val="00CB41AB"/>
    <w:rsid w:val="00CB4989"/>
    <w:rsid w:val="00CB4B5C"/>
    <w:rsid w:val="00CB4C1E"/>
    <w:rsid w:val="00CB4CD4"/>
    <w:rsid w:val="00CB5290"/>
    <w:rsid w:val="00CB54D2"/>
    <w:rsid w:val="00CB5511"/>
    <w:rsid w:val="00CB58E5"/>
    <w:rsid w:val="00CB68EF"/>
    <w:rsid w:val="00CB759C"/>
    <w:rsid w:val="00CB79A4"/>
    <w:rsid w:val="00CB7DB7"/>
    <w:rsid w:val="00CC0326"/>
    <w:rsid w:val="00CC06E8"/>
    <w:rsid w:val="00CC0A8D"/>
    <w:rsid w:val="00CC1E8D"/>
    <w:rsid w:val="00CC3BAC"/>
    <w:rsid w:val="00CC4AA9"/>
    <w:rsid w:val="00CC518E"/>
    <w:rsid w:val="00CC5A7B"/>
    <w:rsid w:val="00CC6104"/>
    <w:rsid w:val="00CC6362"/>
    <w:rsid w:val="00CC69D0"/>
    <w:rsid w:val="00CC73F0"/>
    <w:rsid w:val="00CD01CC"/>
    <w:rsid w:val="00CD043A"/>
    <w:rsid w:val="00CD1E50"/>
    <w:rsid w:val="00CD2AB8"/>
    <w:rsid w:val="00CD3548"/>
    <w:rsid w:val="00CD4190"/>
    <w:rsid w:val="00CD435C"/>
    <w:rsid w:val="00CD460D"/>
    <w:rsid w:val="00CD4898"/>
    <w:rsid w:val="00CD5A21"/>
    <w:rsid w:val="00CD6B60"/>
    <w:rsid w:val="00CD7A4F"/>
    <w:rsid w:val="00CE0D95"/>
    <w:rsid w:val="00CE10B2"/>
    <w:rsid w:val="00CE2264"/>
    <w:rsid w:val="00CE2A7D"/>
    <w:rsid w:val="00CE3EDD"/>
    <w:rsid w:val="00CE4D1D"/>
    <w:rsid w:val="00CE56FD"/>
    <w:rsid w:val="00CE7AC0"/>
    <w:rsid w:val="00CE7B83"/>
    <w:rsid w:val="00CE7BF1"/>
    <w:rsid w:val="00CF0D0D"/>
    <w:rsid w:val="00CF1653"/>
    <w:rsid w:val="00CF1742"/>
    <w:rsid w:val="00CF2304"/>
    <w:rsid w:val="00CF2692"/>
    <w:rsid w:val="00CF2B00"/>
    <w:rsid w:val="00CF34D0"/>
    <w:rsid w:val="00CF34DE"/>
    <w:rsid w:val="00CF3B1A"/>
    <w:rsid w:val="00CF4450"/>
    <w:rsid w:val="00CF4C91"/>
    <w:rsid w:val="00CF523D"/>
    <w:rsid w:val="00CF6994"/>
    <w:rsid w:val="00CF7A4E"/>
    <w:rsid w:val="00D00401"/>
    <w:rsid w:val="00D0068C"/>
    <w:rsid w:val="00D008B5"/>
    <w:rsid w:val="00D00A61"/>
    <w:rsid w:val="00D00BED"/>
    <w:rsid w:val="00D00DA3"/>
    <w:rsid w:val="00D01875"/>
    <w:rsid w:val="00D01B3C"/>
    <w:rsid w:val="00D02381"/>
    <w:rsid w:val="00D02507"/>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356"/>
    <w:rsid w:val="00D104E6"/>
    <w:rsid w:val="00D10A9A"/>
    <w:rsid w:val="00D11608"/>
    <w:rsid w:val="00D11611"/>
    <w:rsid w:val="00D132BC"/>
    <w:rsid w:val="00D13662"/>
    <w:rsid w:val="00D13E20"/>
    <w:rsid w:val="00D14FAA"/>
    <w:rsid w:val="00D150B0"/>
    <w:rsid w:val="00D15272"/>
    <w:rsid w:val="00D159B4"/>
    <w:rsid w:val="00D161B8"/>
    <w:rsid w:val="00D16C25"/>
    <w:rsid w:val="00D17258"/>
    <w:rsid w:val="00D17D7E"/>
    <w:rsid w:val="00D20FCC"/>
    <w:rsid w:val="00D21019"/>
    <w:rsid w:val="00D219A5"/>
    <w:rsid w:val="00D21AD1"/>
    <w:rsid w:val="00D22464"/>
    <w:rsid w:val="00D22CBB"/>
    <w:rsid w:val="00D23C17"/>
    <w:rsid w:val="00D23E36"/>
    <w:rsid w:val="00D25A2A"/>
    <w:rsid w:val="00D26FCF"/>
    <w:rsid w:val="00D27019"/>
    <w:rsid w:val="00D270E8"/>
    <w:rsid w:val="00D273E6"/>
    <w:rsid w:val="00D27476"/>
    <w:rsid w:val="00D27B1C"/>
    <w:rsid w:val="00D27C21"/>
    <w:rsid w:val="00D30487"/>
    <w:rsid w:val="00D30F7E"/>
    <w:rsid w:val="00D31759"/>
    <w:rsid w:val="00D32092"/>
    <w:rsid w:val="00D320A2"/>
    <w:rsid w:val="00D326C7"/>
    <w:rsid w:val="00D32870"/>
    <w:rsid w:val="00D32B4F"/>
    <w:rsid w:val="00D32DD8"/>
    <w:rsid w:val="00D32F51"/>
    <w:rsid w:val="00D333C9"/>
    <w:rsid w:val="00D33481"/>
    <w:rsid w:val="00D334B6"/>
    <w:rsid w:val="00D3423E"/>
    <w:rsid w:val="00D3436F"/>
    <w:rsid w:val="00D35495"/>
    <w:rsid w:val="00D356C3"/>
    <w:rsid w:val="00D359EB"/>
    <w:rsid w:val="00D35D14"/>
    <w:rsid w:val="00D362DB"/>
    <w:rsid w:val="00D36D97"/>
    <w:rsid w:val="00D37931"/>
    <w:rsid w:val="00D4104D"/>
    <w:rsid w:val="00D411B6"/>
    <w:rsid w:val="00D4164A"/>
    <w:rsid w:val="00D41AE8"/>
    <w:rsid w:val="00D41F7D"/>
    <w:rsid w:val="00D42D33"/>
    <w:rsid w:val="00D42E80"/>
    <w:rsid w:val="00D433D6"/>
    <w:rsid w:val="00D43420"/>
    <w:rsid w:val="00D4540B"/>
    <w:rsid w:val="00D4557B"/>
    <w:rsid w:val="00D463EA"/>
    <w:rsid w:val="00D46BD2"/>
    <w:rsid w:val="00D46D5B"/>
    <w:rsid w:val="00D471D9"/>
    <w:rsid w:val="00D47316"/>
    <w:rsid w:val="00D47476"/>
    <w:rsid w:val="00D47541"/>
    <w:rsid w:val="00D47A5B"/>
    <w:rsid w:val="00D47A9C"/>
    <w:rsid w:val="00D47BCF"/>
    <w:rsid w:val="00D50B56"/>
    <w:rsid w:val="00D51669"/>
    <w:rsid w:val="00D516BE"/>
    <w:rsid w:val="00D523EF"/>
    <w:rsid w:val="00D52566"/>
    <w:rsid w:val="00D52CC7"/>
    <w:rsid w:val="00D52D0B"/>
    <w:rsid w:val="00D53408"/>
    <w:rsid w:val="00D53FEB"/>
    <w:rsid w:val="00D5440E"/>
    <w:rsid w:val="00D5443D"/>
    <w:rsid w:val="00D54E6F"/>
    <w:rsid w:val="00D55208"/>
    <w:rsid w:val="00D5541F"/>
    <w:rsid w:val="00D5674E"/>
    <w:rsid w:val="00D56D2A"/>
    <w:rsid w:val="00D57126"/>
    <w:rsid w:val="00D57531"/>
    <w:rsid w:val="00D60814"/>
    <w:rsid w:val="00D60E8B"/>
    <w:rsid w:val="00D610E7"/>
    <w:rsid w:val="00D612BC"/>
    <w:rsid w:val="00D6171B"/>
    <w:rsid w:val="00D61D87"/>
    <w:rsid w:val="00D61E97"/>
    <w:rsid w:val="00D61FE3"/>
    <w:rsid w:val="00D62855"/>
    <w:rsid w:val="00D62C0F"/>
    <w:rsid w:val="00D63C9D"/>
    <w:rsid w:val="00D643DF"/>
    <w:rsid w:val="00D649F4"/>
    <w:rsid w:val="00D6534D"/>
    <w:rsid w:val="00D659B3"/>
    <w:rsid w:val="00D65BF2"/>
    <w:rsid w:val="00D65E4E"/>
    <w:rsid w:val="00D65EBA"/>
    <w:rsid w:val="00D710BC"/>
    <w:rsid w:val="00D71259"/>
    <w:rsid w:val="00D71D80"/>
    <w:rsid w:val="00D7295B"/>
    <w:rsid w:val="00D72C3F"/>
    <w:rsid w:val="00D7354F"/>
    <w:rsid w:val="00D7435F"/>
    <w:rsid w:val="00D746A9"/>
    <w:rsid w:val="00D747E5"/>
    <w:rsid w:val="00D74CCE"/>
    <w:rsid w:val="00D7504A"/>
    <w:rsid w:val="00D758CA"/>
    <w:rsid w:val="00D75F27"/>
    <w:rsid w:val="00D76453"/>
    <w:rsid w:val="00D764FD"/>
    <w:rsid w:val="00D76BBA"/>
    <w:rsid w:val="00D76F48"/>
    <w:rsid w:val="00D770E9"/>
    <w:rsid w:val="00D77ADB"/>
    <w:rsid w:val="00D77EF7"/>
    <w:rsid w:val="00D80916"/>
    <w:rsid w:val="00D815D1"/>
    <w:rsid w:val="00D81660"/>
    <w:rsid w:val="00D81962"/>
    <w:rsid w:val="00D820D2"/>
    <w:rsid w:val="00D82DAD"/>
    <w:rsid w:val="00D82E27"/>
    <w:rsid w:val="00D83043"/>
    <w:rsid w:val="00D8313C"/>
    <w:rsid w:val="00D84988"/>
    <w:rsid w:val="00D84AA5"/>
    <w:rsid w:val="00D850A2"/>
    <w:rsid w:val="00D85BE1"/>
    <w:rsid w:val="00D85D59"/>
    <w:rsid w:val="00D86538"/>
    <w:rsid w:val="00D8673A"/>
    <w:rsid w:val="00D867C2"/>
    <w:rsid w:val="00D8721A"/>
    <w:rsid w:val="00D873FE"/>
    <w:rsid w:val="00D875CB"/>
    <w:rsid w:val="00D87850"/>
    <w:rsid w:val="00D90640"/>
    <w:rsid w:val="00D91525"/>
    <w:rsid w:val="00D91BAB"/>
    <w:rsid w:val="00D91C7E"/>
    <w:rsid w:val="00D927EB"/>
    <w:rsid w:val="00D930E7"/>
    <w:rsid w:val="00D93213"/>
    <w:rsid w:val="00D94E21"/>
    <w:rsid w:val="00D94FB0"/>
    <w:rsid w:val="00D95709"/>
    <w:rsid w:val="00D96B16"/>
    <w:rsid w:val="00D97055"/>
    <w:rsid w:val="00D970D2"/>
    <w:rsid w:val="00D97342"/>
    <w:rsid w:val="00D97476"/>
    <w:rsid w:val="00D976EB"/>
    <w:rsid w:val="00DA0104"/>
    <w:rsid w:val="00DA0948"/>
    <w:rsid w:val="00DA0A4E"/>
    <w:rsid w:val="00DA0F94"/>
    <w:rsid w:val="00DA0FDD"/>
    <w:rsid w:val="00DA1AF1"/>
    <w:rsid w:val="00DA2289"/>
    <w:rsid w:val="00DA2E18"/>
    <w:rsid w:val="00DA3EA6"/>
    <w:rsid w:val="00DA3F9C"/>
    <w:rsid w:val="00DA41B1"/>
    <w:rsid w:val="00DA4643"/>
    <w:rsid w:val="00DA5D3D"/>
    <w:rsid w:val="00DA687B"/>
    <w:rsid w:val="00DA6C97"/>
    <w:rsid w:val="00DA70CC"/>
    <w:rsid w:val="00DB01A7"/>
    <w:rsid w:val="00DB0A3C"/>
    <w:rsid w:val="00DB14F9"/>
    <w:rsid w:val="00DB2166"/>
    <w:rsid w:val="00DB2BCC"/>
    <w:rsid w:val="00DB34B2"/>
    <w:rsid w:val="00DB3E17"/>
    <w:rsid w:val="00DB40C0"/>
    <w:rsid w:val="00DB41B7"/>
    <w:rsid w:val="00DB4273"/>
    <w:rsid w:val="00DB4CC7"/>
    <w:rsid w:val="00DB64C8"/>
    <w:rsid w:val="00DB6B5A"/>
    <w:rsid w:val="00DB6D02"/>
    <w:rsid w:val="00DB7289"/>
    <w:rsid w:val="00DB796D"/>
    <w:rsid w:val="00DC0586"/>
    <w:rsid w:val="00DC0E62"/>
    <w:rsid w:val="00DC11D9"/>
    <w:rsid w:val="00DC14CE"/>
    <w:rsid w:val="00DC1B3F"/>
    <w:rsid w:val="00DC29D8"/>
    <w:rsid w:val="00DC30CC"/>
    <w:rsid w:val="00DC5332"/>
    <w:rsid w:val="00DC567F"/>
    <w:rsid w:val="00DC58A3"/>
    <w:rsid w:val="00DC59F5"/>
    <w:rsid w:val="00DC619D"/>
    <w:rsid w:val="00DC64B5"/>
    <w:rsid w:val="00DC6560"/>
    <w:rsid w:val="00DC6FEB"/>
    <w:rsid w:val="00DC769E"/>
    <w:rsid w:val="00DD0158"/>
    <w:rsid w:val="00DD08B6"/>
    <w:rsid w:val="00DD0FED"/>
    <w:rsid w:val="00DD2498"/>
    <w:rsid w:val="00DD27B0"/>
    <w:rsid w:val="00DD28E7"/>
    <w:rsid w:val="00DD322C"/>
    <w:rsid w:val="00DD3821"/>
    <w:rsid w:val="00DD3E3D"/>
    <w:rsid w:val="00DD41E4"/>
    <w:rsid w:val="00DD4F48"/>
    <w:rsid w:val="00DD51F0"/>
    <w:rsid w:val="00DD56AA"/>
    <w:rsid w:val="00DD5CF9"/>
    <w:rsid w:val="00DD66E7"/>
    <w:rsid w:val="00DD6AE8"/>
    <w:rsid w:val="00DD6FDA"/>
    <w:rsid w:val="00DD6FE8"/>
    <w:rsid w:val="00DE01B2"/>
    <w:rsid w:val="00DE1323"/>
    <w:rsid w:val="00DE134D"/>
    <w:rsid w:val="00DE1D01"/>
    <w:rsid w:val="00DE1D22"/>
    <w:rsid w:val="00DE1DDD"/>
    <w:rsid w:val="00DE26E4"/>
    <w:rsid w:val="00DE3538"/>
    <w:rsid w:val="00DE3C28"/>
    <w:rsid w:val="00DE48DC"/>
    <w:rsid w:val="00DE51A7"/>
    <w:rsid w:val="00DE52BC"/>
    <w:rsid w:val="00DE53AD"/>
    <w:rsid w:val="00DE5B89"/>
    <w:rsid w:val="00DE62A2"/>
    <w:rsid w:val="00DE6559"/>
    <w:rsid w:val="00DE65EA"/>
    <w:rsid w:val="00DE7706"/>
    <w:rsid w:val="00DE7753"/>
    <w:rsid w:val="00DE7F8F"/>
    <w:rsid w:val="00DF07D7"/>
    <w:rsid w:val="00DF09E7"/>
    <w:rsid w:val="00DF0BD2"/>
    <w:rsid w:val="00DF11C4"/>
    <w:rsid w:val="00DF1625"/>
    <w:rsid w:val="00DF179B"/>
    <w:rsid w:val="00DF19A1"/>
    <w:rsid w:val="00DF3688"/>
    <w:rsid w:val="00DF3768"/>
    <w:rsid w:val="00DF44E3"/>
    <w:rsid w:val="00DF497D"/>
    <w:rsid w:val="00DF5182"/>
    <w:rsid w:val="00DF63C6"/>
    <w:rsid w:val="00DF7412"/>
    <w:rsid w:val="00DF749E"/>
    <w:rsid w:val="00E00AD1"/>
    <w:rsid w:val="00E01123"/>
    <w:rsid w:val="00E01503"/>
    <w:rsid w:val="00E01F76"/>
    <w:rsid w:val="00E0209C"/>
    <w:rsid w:val="00E020C1"/>
    <w:rsid w:val="00E02F60"/>
    <w:rsid w:val="00E031DA"/>
    <w:rsid w:val="00E040F0"/>
    <w:rsid w:val="00E04589"/>
    <w:rsid w:val="00E045AE"/>
    <w:rsid w:val="00E046C2"/>
    <w:rsid w:val="00E04FA9"/>
    <w:rsid w:val="00E050E3"/>
    <w:rsid w:val="00E052CD"/>
    <w:rsid w:val="00E05F32"/>
    <w:rsid w:val="00E05FDF"/>
    <w:rsid w:val="00E06010"/>
    <w:rsid w:val="00E06E9D"/>
    <w:rsid w:val="00E070E6"/>
    <w:rsid w:val="00E07603"/>
    <w:rsid w:val="00E10031"/>
    <w:rsid w:val="00E10BB7"/>
    <w:rsid w:val="00E113A1"/>
    <w:rsid w:val="00E1385B"/>
    <w:rsid w:val="00E141C7"/>
    <w:rsid w:val="00E14672"/>
    <w:rsid w:val="00E15720"/>
    <w:rsid w:val="00E15B0E"/>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CA0"/>
    <w:rsid w:val="00E24EBF"/>
    <w:rsid w:val="00E257D4"/>
    <w:rsid w:val="00E25D59"/>
    <w:rsid w:val="00E2620A"/>
    <w:rsid w:val="00E2624C"/>
    <w:rsid w:val="00E267E5"/>
    <w:rsid w:val="00E26A48"/>
    <w:rsid w:val="00E272DD"/>
    <w:rsid w:val="00E2760C"/>
    <w:rsid w:val="00E30F03"/>
    <w:rsid w:val="00E30F0C"/>
    <w:rsid w:val="00E31A0F"/>
    <w:rsid w:val="00E326DD"/>
    <w:rsid w:val="00E327B8"/>
    <w:rsid w:val="00E32CC2"/>
    <w:rsid w:val="00E32D5B"/>
    <w:rsid w:val="00E33157"/>
    <w:rsid w:val="00E3357F"/>
    <w:rsid w:val="00E33A09"/>
    <w:rsid w:val="00E33E6B"/>
    <w:rsid w:val="00E35D92"/>
    <w:rsid w:val="00E35FDE"/>
    <w:rsid w:val="00E3606B"/>
    <w:rsid w:val="00E36717"/>
    <w:rsid w:val="00E36A86"/>
    <w:rsid w:val="00E36E4F"/>
    <w:rsid w:val="00E403D0"/>
    <w:rsid w:val="00E40A8A"/>
    <w:rsid w:val="00E40DE2"/>
    <w:rsid w:val="00E41156"/>
    <w:rsid w:val="00E4147E"/>
    <w:rsid w:val="00E41620"/>
    <w:rsid w:val="00E420A6"/>
    <w:rsid w:val="00E4221B"/>
    <w:rsid w:val="00E4239E"/>
    <w:rsid w:val="00E426B9"/>
    <w:rsid w:val="00E42FEB"/>
    <w:rsid w:val="00E430BF"/>
    <w:rsid w:val="00E43CEB"/>
    <w:rsid w:val="00E44D86"/>
    <w:rsid w:val="00E45007"/>
    <w:rsid w:val="00E45754"/>
    <w:rsid w:val="00E45ACA"/>
    <w:rsid w:val="00E45C7F"/>
    <w:rsid w:val="00E46422"/>
    <w:rsid w:val="00E46DBA"/>
    <w:rsid w:val="00E47B91"/>
    <w:rsid w:val="00E47C12"/>
    <w:rsid w:val="00E50B65"/>
    <w:rsid w:val="00E51117"/>
    <w:rsid w:val="00E51606"/>
    <w:rsid w:val="00E51CD0"/>
    <w:rsid w:val="00E51D3B"/>
    <w:rsid w:val="00E51D78"/>
    <w:rsid w:val="00E51EEA"/>
    <w:rsid w:val="00E54297"/>
    <w:rsid w:val="00E54B2C"/>
    <w:rsid w:val="00E5510F"/>
    <w:rsid w:val="00E55EBF"/>
    <w:rsid w:val="00E5799D"/>
    <w:rsid w:val="00E57E3E"/>
    <w:rsid w:val="00E6008B"/>
    <w:rsid w:val="00E6044F"/>
    <w:rsid w:val="00E60526"/>
    <w:rsid w:val="00E610B9"/>
    <w:rsid w:val="00E6185F"/>
    <w:rsid w:val="00E6288F"/>
    <w:rsid w:val="00E62AE7"/>
    <w:rsid w:val="00E63619"/>
    <w:rsid w:val="00E6367A"/>
    <w:rsid w:val="00E63B38"/>
    <w:rsid w:val="00E63C8D"/>
    <w:rsid w:val="00E64337"/>
    <w:rsid w:val="00E6482F"/>
    <w:rsid w:val="00E648D1"/>
    <w:rsid w:val="00E64D24"/>
    <w:rsid w:val="00E65B91"/>
    <w:rsid w:val="00E65F37"/>
    <w:rsid w:val="00E66866"/>
    <w:rsid w:val="00E674AE"/>
    <w:rsid w:val="00E67BA7"/>
    <w:rsid w:val="00E67FD5"/>
    <w:rsid w:val="00E70602"/>
    <w:rsid w:val="00E70A0B"/>
    <w:rsid w:val="00E70A8E"/>
    <w:rsid w:val="00E70FC4"/>
    <w:rsid w:val="00E70FE1"/>
    <w:rsid w:val="00E711A5"/>
    <w:rsid w:val="00E7266E"/>
    <w:rsid w:val="00E739BE"/>
    <w:rsid w:val="00E7424B"/>
    <w:rsid w:val="00E74264"/>
    <w:rsid w:val="00E74302"/>
    <w:rsid w:val="00E749B7"/>
    <w:rsid w:val="00E74BF6"/>
    <w:rsid w:val="00E74F86"/>
    <w:rsid w:val="00E7522C"/>
    <w:rsid w:val="00E7544B"/>
    <w:rsid w:val="00E765B7"/>
    <w:rsid w:val="00E766D2"/>
    <w:rsid w:val="00E77AD7"/>
    <w:rsid w:val="00E77EEE"/>
    <w:rsid w:val="00E805B6"/>
    <w:rsid w:val="00E81610"/>
    <w:rsid w:val="00E81D32"/>
    <w:rsid w:val="00E84171"/>
    <w:rsid w:val="00E8425F"/>
    <w:rsid w:val="00E85A49"/>
    <w:rsid w:val="00E860AA"/>
    <w:rsid w:val="00E861BF"/>
    <w:rsid w:val="00E87B8E"/>
    <w:rsid w:val="00E901A4"/>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0FC"/>
    <w:rsid w:val="00EA140F"/>
    <w:rsid w:val="00EA150B"/>
    <w:rsid w:val="00EA1765"/>
    <w:rsid w:val="00EA20ED"/>
    <w:rsid w:val="00EA2139"/>
    <w:rsid w:val="00EA2795"/>
    <w:rsid w:val="00EA31E0"/>
    <w:rsid w:val="00EA3E33"/>
    <w:rsid w:val="00EA3FD0"/>
    <w:rsid w:val="00EA3FDB"/>
    <w:rsid w:val="00EA40DF"/>
    <w:rsid w:val="00EA58C8"/>
    <w:rsid w:val="00EA625E"/>
    <w:rsid w:val="00EA7170"/>
    <w:rsid w:val="00EA7394"/>
    <w:rsid w:val="00EA7474"/>
    <w:rsid w:val="00EA7CA6"/>
    <w:rsid w:val="00EA7FA5"/>
    <w:rsid w:val="00EB049C"/>
    <w:rsid w:val="00EB0B3D"/>
    <w:rsid w:val="00EB0DBB"/>
    <w:rsid w:val="00EB2387"/>
    <w:rsid w:val="00EB2844"/>
    <w:rsid w:val="00EB294D"/>
    <w:rsid w:val="00EB2A61"/>
    <w:rsid w:val="00EB2AE8"/>
    <w:rsid w:val="00EB37A2"/>
    <w:rsid w:val="00EB395D"/>
    <w:rsid w:val="00EB3BFA"/>
    <w:rsid w:val="00EB3C28"/>
    <w:rsid w:val="00EB42B2"/>
    <w:rsid w:val="00EB487B"/>
    <w:rsid w:val="00EB4B77"/>
    <w:rsid w:val="00EB4EE9"/>
    <w:rsid w:val="00EB5576"/>
    <w:rsid w:val="00EB5989"/>
    <w:rsid w:val="00EB5F02"/>
    <w:rsid w:val="00EB602D"/>
    <w:rsid w:val="00EB6064"/>
    <w:rsid w:val="00EB6314"/>
    <w:rsid w:val="00EB6684"/>
    <w:rsid w:val="00EB67F6"/>
    <w:rsid w:val="00EB6B32"/>
    <w:rsid w:val="00EB6BCB"/>
    <w:rsid w:val="00EB6E54"/>
    <w:rsid w:val="00EB713D"/>
    <w:rsid w:val="00EB797D"/>
    <w:rsid w:val="00EC00EF"/>
    <w:rsid w:val="00EC09B0"/>
    <w:rsid w:val="00EC165E"/>
    <w:rsid w:val="00EC22F7"/>
    <w:rsid w:val="00EC2345"/>
    <w:rsid w:val="00EC252E"/>
    <w:rsid w:val="00EC2813"/>
    <w:rsid w:val="00EC2856"/>
    <w:rsid w:val="00EC294E"/>
    <w:rsid w:val="00EC2CDE"/>
    <w:rsid w:val="00EC362B"/>
    <w:rsid w:val="00EC400D"/>
    <w:rsid w:val="00EC4580"/>
    <w:rsid w:val="00EC4F78"/>
    <w:rsid w:val="00EC5C41"/>
    <w:rsid w:val="00EC67AA"/>
    <w:rsid w:val="00EC7188"/>
    <w:rsid w:val="00EC759E"/>
    <w:rsid w:val="00EC7897"/>
    <w:rsid w:val="00EC7A9A"/>
    <w:rsid w:val="00EC7C99"/>
    <w:rsid w:val="00ED0338"/>
    <w:rsid w:val="00ED0BF3"/>
    <w:rsid w:val="00ED0DE3"/>
    <w:rsid w:val="00ED1142"/>
    <w:rsid w:val="00ED1170"/>
    <w:rsid w:val="00ED1B9A"/>
    <w:rsid w:val="00ED1BF5"/>
    <w:rsid w:val="00ED2352"/>
    <w:rsid w:val="00ED2462"/>
    <w:rsid w:val="00ED2F06"/>
    <w:rsid w:val="00ED34EB"/>
    <w:rsid w:val="00ED382E"/>
    <w:rsid w:val="00ED3BA4"/>
    <w:rsid w:val="00ED4C1D"/>
    <w:rsid w:val="00ED5972"/>
    <w:rsid w:val="00ED5C1C"/>
    <w:rsid w:val="00ED679C"/>
    <w:rsid w:val="00ED6836"/>
    <w:rsid w:val="00ED6A38"/>
    <w:rsid w:val="00ED6BA7"/>
    <w:rsid w:val="00ED6BE4"/>
    <w:rsid w:val="00EE09A4"/>
    <w:rsid w:val="00EE0CB1"/>
    <w:rsid w:val="00EE0EB3"/>
    <w:rsid w:val="00EE0EF1"/>
    <w:rsid w:val="00EE1022"/>
    <w:rsid w:val="00EE14D6"/>
    <w:rsid w:val="00EE2663"/>
    <w:rsid w:val="00EE3B92"/>
    <w:rsid w:val="00EE4047"/>
    <w:rsid w:val="00EE55F5"/>
    <w:rsid w:val="00EE5855"/>
    <w:rsid w:val="00EE5A09"/>
    <w:rsid w:val="00EE62ED"/>
    <w:rsid w:val="00EE7019"/>
    <w:rsid w:val="00EE73A8"/>
    <w:rsid w:val="00EE7758"/>
    <w:rsid w:val="00EE78C9"/>
    <w:rsid w:val="00EE7A99"/>
    <w:rsid w:val="00EE7FB5"/>
    <w:rsid w:val="00EF11FF"/>
    <w:rsid w:val="00EF1A33"/>
    <w:rsid w:val="00EF24C7"/>
    <w:rsid w:val="00EF273B"/>
    <w:rsid w:val="00EF2954"/>
    <w:rsid w:val="00EF2B43"/>
    <w:rsid w:val="00EF3228"/>
    <w:rsid w:val="00EF352E"/>
    <w:rsid w:val="00EF3662"/>
    <w:rsid w:val="00EF4158"/>
    <w:rsid w:val="00EF548A"/>
    <w:rsid w:val="00EF5A8D"/>
    <w:rsid w:val="00EF6375"/>
    <w:rsid w:val="00EF6526"/>
    <w:rsid w:val="00EF7406"/>
    <w:rsid w:val="00EF7868"/>
    <w:rsid w:val="00F00565"/>
    <w:rsid w:val="00F009F9"/>
    <w:rsid w:val="00F00C96"/>
    <w:rsid w:val="00F012B0"/>
    <w:rsid w:val="00F01D1E"/>
    <w:rsid w:val="00F03EE6"/>
    <w:rsid w:val="00F04AA1"/>
    <w:rsid w:val="00F04FC3"/>
    <w:rsid w:val="00F05F10"/>
    <w:rsid w:val="00F0680F"/>
    <w:rsid w:val="00F06F30"/>
    <w:rsid w:val="00F0759D"/>
    <w:rsid w:val="00F102AB"/>
    <w:rsid w:val="00F11794"/>
    <w:rsid w:val="00F11AC7"/>
    <w:rsid w:val="00F11D9C"/>
    <w:rsid w:val="00F11E5A"/>
    <w:rsid w:val="00F125C4"/>
    <w:rsid w:val="00F12D9A"/>
    <w:rsid w:val="00F130E4"/>
    <w:rsid w:val="00F13439"/>
    <w:rsid w:val="00F1389B"/>
    <w:rsid w:val="00F13FFF"/>
    <w:rsid w:val="00F141E2"/>
    <w:rsid w:val="00F147EA"/>
    <w:rsid w:val="00F154A2"/>
    <w:rsid w:val="00F15CED"/>
    <w:rsid w:val="00F15F72"/>
    <w:rsid w:val="00F172C5"/>
    <w:rsid w:val="00F1738A"/>
    <w:rsid w:val="00F17B6A"/>
    <w:rsid w:val="00F2029C"/>
    <w:rsid w:val="00F20B78"/>
    <w:rsid w:val="00F20CF5"/>
    <w:rsid w:val="00F20DA5"/>
    <w:rsid w:val="00F215E2"/>
    <w:rsid w:val="00F21C25"/>
    <w:rsid w:val="00F22027"/>
    <w:rsid w:val="00F22CE6"/>
    <w:rsid w:val="00F23100"/>
    <w:rsid w:val="00F2311B"/>
    <w:rsid w:val="00F2361B"/>
    <w:rsid w:val="00F23A51"/>
    <w:rsid w:val="00F23CD8"/>
    <w:rsid w:val="00F242D7"/>
    <w:rsid w:val="00F24327"/>
    <w:rsid w:val="00F24722"/>
    <w:rsid w:val="00F249DE"/>
    <w:rsid w:val="00F24A51"/>
    <w:rsid w:val="00F24C2B"/>
    <w:rsid w:val="00F24E9E"/>
    <w:rsid w:val="00F25B39"/>
    <w:rsid w:val="00F26162"/>
    <w:rsid w:val="00F263B3"/>
    <w:rsid w:val="00F26450"/>
    <w:rsid w:val="00F26A4C"/>
    <w:rsid w:val="00F274C5"/>
    <w:rsid w:val="00F277CB"/>
    <w:rsid w:val="00F3017B"/>
    <w:rsid w:val="00F32464"/>
    <w:rsid w:val="00F3247E"/>
    <w:rsid w:val="00F330C9"/>
    <w:rsid w:val="00F332DF"/>
    <w:rsid w:val="00F339E3"/>
    <w:rsid w:val="00F34417"/>
    <w:rsid w:val="00F348A1"/>
    <w:rsid w:val="00F36505"/>
    <w:rsid w:val="00F36AD3"/>
    <w:rsid w:val="00F36E1F"/>
    <w:rsid w:val="00F36F17"/>
    <w:rsid w:val="00F37719"/>
    <w:rsid w:val="00F377C0"/>
    <w:rsid w:val="00F37C10"/>
    <w:rsid w:val="00F37F2C"/>
    <w:rsid w:val="00F40235"/>
    <w:rsid w:val="00F403A5"/>
    <w:rsid w:val="00F406AC"/>
    <w:rsid w:val="00F40D4D"/>
    <w:rsid w:val="00F4140F"/>
    <w:rsid w:val="00F41477"/>
    <w:rsid w:val="00F4264D"/>
    <w:rsid w:val="00F438E7"/>
    <w:rsid w:val="00F4395E"/>
    <w:rsid w:val="00F43A66"/>
    <w:rsid w:val="00F43DE4"/>
    <w:rsid w:val="00F44097"/>
    <w:rsid w:val="00F449C0"/>
    <w:rsid w:val="00F45B4D"/>
    <w:rsid w:val="00F45B8B"/>
    <w:rsid w:val="00F460E3"/>
    <w:rsid w:val="00F46735"/>
    <w:rsid w:val="00F51433"/>
    <w:rsid w:val="00F515F1"/>
    <w:rsid w:val="00F52234"/>
    <w:rsid w:val="00F528BF"/>
    <w:rsid w:val="00F53D4F"/>
    <w:rsid w:val="00F53DF8"/>
    <w:rsid w:val="00F546F2"/>
    <w:rsid w:val="00F54F28"/>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5964"/>
    <w:rsid w:val="00F667B5"/>
    <w:rsid w:val="00F67454"/>
    <w:rsid w:val="00F676CB"/>
    <w:rsid w:val="00F67946"/>
    <w:rsid w:val="00F67CD4"/>
    <w:rsid w:val="00F70E55"/>
    <w:rsid w:val="00F7118F"/>
    <w:rsid w:val="00F712C8"/>
    <w:rsid w:val="00F71E31"/>
    <w:rsid w:val="00F71F29"/>
    <w:rsid w:val="00F72BE4"/>
    <w:rsid w:val="00F7342A"/>
    <w:rsid w:val="00F73CAB"/>
    <w:rsid w:val="00F73D7F"/>
    <w:rsid w:val="00F743B3"/>
    <w:rsid w:val="00F7451F"/>
    <w:rsid w:val="00F7467F"/>
    <w:rsid w:val="00F747A4"/>
    <w:rsid w:val="00F74984"/>
    <w:rsid w:val="00F7541A"/>
    <w:rsid w:val="00F7555C"/>
    <w:rsid w:val="00F7609B"/>
    <w:rsid w:val="00F762D2"/>
    <w:rsid w:val="00F763EC"/>
    <w:rsid w:val="00F76A4A"/>
    <w:rsid w:val="00F775CA"/>
    <w:rsid w:val="00F77DC6"/>
    <w:rsid w:val="00F80761"/>
    <w:rsid w:val="00F825AC"/>
    <w:rsid w:val="00F82623"/>
    <w:rsid w:val="00F83409"/>
    <w:rsid w:val="00F8377A"/>
    <w:rsid w:val="00F839B3"/>
    <w:rsid w:val="00F83B76"/>
    <w:rsid w:val="00F83BEA"/>
    <w:rsid w:val="00F83E0A"/>
    <w:rsid w:val="00F8416F"/>
    <w:rsid w:val="00F8462A"/>
    <w:rsid w:val="00F84DDA"/>
    <w:rsid w:val="00F855BB"/>
    <w:rsid w:val="00F85870"/>
    <w:rsid w:val="00F85DFC"/>
    <w:rsid w:val="00F85F62"/>
    <w:rsid w:val="00F86162"/>
    <w:rsid w:val="00F8623B"/>
    <w:rsid w:val="00F86ED5"/>
    <w:rsid w:val="00F871C2"/>
    <w:rsid w:val="00F87FD4"/>
    <w:rsid w:val="00F905E0"/>
    <w:rsid w:val="00F914CF"/>
    <w:rsid w:val="00F91EE2"/>
    <w:rsid w:val="00F92A53"/>
    <w:rsid w:val="00F930CD"/>
    <w:rsid w:val="00F932ED"/>
    <w:rsid w:val="00F9448B"/>
    <w:rsid w:val="00F954E8"/>
    <w:rsid w:val="00F955A6"/>
    <w:rsid w:val="00F95796"/>
    <w:rsid w:val="00F95BB0"/>
    <w:rsid w:val="00F95E94"/>
    <w:rsid w:val="00F960A3"/>
    <w:rsid w:val="00F96993"/>
    <w:rsid w:val="00F96C75"/>
    <w:rsid w:val="00F97394"/>
    <w:rsid w:val="00F9791A"/>
    <w:rsid w:val="00F97D3E"/>
    <w:rsid w:val="00FA0498"/>
    <w:rsid w:val="00FA0E41"/>
    <w:rsid w:val="00FA2201"/>
    <w:rsid w:val="00FA2B47"/>
    <w:rsid w:val="00FA2BFA"/>
    <w:rsid w:val="00FA2DBA"/>
    <w:rsid w:val="00FA2F7C"/>
    <w:rsid w:val="00FA2FB6"/>
    <w:rsid w:val="00FA37C3"/>
    <w:rsid w:val="00FA3D8E"/>
    <w:rsid w:val="00FA409E"/>
    <w:rsid w:val="00FA4725"/>
    <w:rsid w:val="00FA4D8B"/>
    <w:rsid w:val="00FA4F9D"/>
    <w:rsid w:val="00FA56F5"/>
    <w:rsid w:val="00FA5CBD"/>
    <w:rsid w:val="00FA6464"/>
    <w:rsid w:val="00FA6B94"/>
    <w:rsid w:val="00FA6F47"/>
    <w:rsid w:val="00FA7EAA"/>
    <w:rsid w:val="00FB068C"/>
    <w:rsid w:val="00FB12F4"/>
    <w:rsid w:val="00FB1530"/>
    <w:rsid w:val="00FB15D0"/>
    <w:rsid w:val="00FB2580"/>
    <w:rsid w:val="00FB2AF7"/>
    <w:rsid w:val="00FB35D5"/>
    <w:rsid w:val="00FB3AE9"/>
    <w:rsid w:val="00FB3AFB"/>
    <w:rsid w:val="00FB3CC9"/>
    <w:rsid w:val="00FB4ACF"/>
    <w:rsid w:val="00FB4AFE"/>
    <w:rsid w:val="00FB72F4"/>
    <w:rsid w:val="00FB7855"/>
    <w:rsid w:val="00FB7899"/>
    <w:rsid w:val="00FB78E7"/>
    <w:rsid w:val="00FB796B"/>
    <w:rsid w:val="00FC016A"/>
    <w:rsid w:val="00FC096C"/>
    <w:rsid w:val="00FC0C92"/>
    <w:rsid w:val="00FC0CB2"/>
    <w:rsid w:val="00FC0FDC"/>
    <w:rsid w:val="00FC10F9"/>
    <w:rsid w:val="00FC2048"/>
    <w:rsid w:val="00FC22F4"/>
    <w:rsid w:val="00FC283C"/>
    <w:rsid w:val="00FC2FB3"/>
    <w:rsid w:val="00FC3230"/>
    <w:rsid w:val="00FC3A14"/>
    <w:rsid w:val="00FC4333"/>
    <w:rsid w:val="00FC4412"/>
    <w:rsid w:val="00FC4B16"/>
    <w:rsid w:val="00FC6150"/>
    <w:rsid w:val="00FC69A8"/>
    <w:rsid w:val="00FC6B2B"/>
    <w:rsid w:val="00FD06E3"/>
    <w:rsid w:val="00FD0747"/>
    <w:rsid w:val="00FD0B1A"/>
    <w:rsid w:val="00FD0C2C"/>
    <w:rsid w:val="00FD0DBE"/>
    <w:rsid w:val="00FD1148"/>
    <w:rsid w:val="00FD1535"/>
    <w:rsid w:val="00FD1AAF"/>
    <w:rsid w:val="00FD26FA"/>
    <w:rsid w:val="00FD2748"/>
    <w:rsid w:val="00FD2843"/>
    <w:rsid w:val="00FD2B51"/>
    <w:rsid w:val="00FD2C88"/>
    <w:rsid w:val="00FD45EC"/>
    <w:rsid w:val="00FD4C37"/>
    <w:rsid w:val="00FD4DA5"/>
    <w:rsid w:val="00FD4DBF"/>
    <w:rsid w:val="00FD53C0"/>
    <w:rsid w:val="00FD5433"/>
    <w:rsid w:val="00FD57B8"/>
    <w:rsid w:val="00FD7291"/>
    <w:rsid w:val="00FD7772"/>
    <w:rsid w:val="00FE0F9C"/>
    <w:rsid w:val="00FE0FD2"/>
    <w:rsid w:val="00FE1316"/>
    <w:rsid w:val="00FE1ABC"/>
    <w:rsid w:val="00FE1D9C"/>
    <w:rsid w:val="00FE1FAB"/>
    <w:rsid w:val="00FE2AA4"/>
    <w:rsid w:val="00FE2DB6"/>
    <w:rsid w:val="00FE3342"/>
    <w:rsid w:val="00FE3B73"/>
    <w:rsid w:val="00FE449E"/>
    <w:rsid w:val="00FE4F1A"/>
    <w:rsid w:val="00FE54DC"/>
    <w:rsid w:val="00FE5743"/>
    <w:rsid w:val="00FE64D4"/>
    <w:rsid w:val="00FE6887"/>
    <w:rsid w:val="00FE6C2A"/>
    <w:rsid w:val="00FE717D"/>
    <w:rsid w:val="00FE76B9"/>
    <w:rsid w:val="00FE7898"/>
    <w:rsid w:val="00FF0766"/>
    <w:rsid w:val="00FF0775"/>
    <w:rsid w:val="00FF0FE2"/>
    <w:rsid w:val="00FF1D27"/>
    <w:rsid w:val="00FF2559"/>
    <w:rsid w:val="00FF2714"/>
    <w:rsid w:val="00FF28EE"/>
    <w:rsid w:val="00FF2E56"/>
    <w:rsid w:val="00FF3050"/>
    <w:rsid w:val="00FF331F"/>
    <w:rsid w:val="00FF3D6A"/>
    <w:rsid w:val="00FF3DE9"/>
    <w:rsid w:val="00FF3E3D"/>
    <w:rsid w:val="00FF3F2A"/>
    <w:rsid w:val="00FF3F8F"/>
    <w:rsid w:val="00FF4F7C"/>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D0621"/>
  <w15:docId w15:val="{3DAE7CCF-A06B-4712-AE70-09870715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24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2411D1"/>
    <w:rPr>
      <w:rFonts w:ascii="Courier New" w:hAnsi="Courier New" w:cs="Courier New"/>
      <w:lang w:val="en-US" w:eastAsia="en-US" w:bidi="ar-SA"/>
    </w:rPr>
  </w:style>
  <w:style w:type="character" w:customStyle="1" w:styleId="y2iqfc">
    <w:name w:val="y2iqfc"/>
    <w:basedOn w:val="DefaultParagraphFont"/>
    <w:rsid w:val="002411D1"/>
  </w:style>
  <w:style w:type="character" w:customStyle="1" w:styleId="ezkurwreuab5ozgtqnkl">
    <w:name w:val="ezkurwreuab5ozgtqnkl"/>
    <w:basedOn w:val="DefaultParagraphFont"/>
    <w:rsid w:val="00910DD5"/>
  </w:style>
  <w:style w:type="character" w:customStyle="1" w:styleId="a">
    <w:name w:val="Нет"/>
    <w:rsid w:val="00467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4810565">
      <w:bodyDiv w:val="1"/>
      <w:marLeft w:val="0"/>
      <w:marRight w:val="0"/>
      <w:marTop w:val="0"/>
      <w:marBottom w:val="0"/>
      <w:divBdr>
        <w:top w:val="none" w:sz="0" w:space="0" w:color="auto"/>
        <w:left w:val="none" w:sz="0" w:space="0" w:color="auto"/>
        <w:bottom w:val="none" w:sz="0" w:space="0" w:color="auto"/>
        <w:right w:val="none" w:sz="0" w:space="0" w:color="auto"/>
      </w:divBdr>
    </w:div>
    <w:div w:id="19982927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188233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29643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577089">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1665320">
      <w:bodyDiv w:val="1"/>
      <w:marLeft w:val="0"/>
      <w:marRight w:val="0"/>
      <w:marTop w:val="0"/>
      <w:marBottom w:val="0"/>
      <w:divBdr>
        <w:top w:val="none" w:sz="0" w:space="0" w:color="auto"/>
        <w:left w:val="none" w:sz="0" w:space="0" w:color="auto"/>
        <w:bottom w:val="none" w:sz="0" w:space="0" w:color="auto"/>
        <w:right w:val="none" w:sz="0" w:space="0" w:color="auto"/>
      </w:divBdr>
    </w:div>
    <w:div w:id="76061115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38561129">
      <w:bodyDiv w:val="1"/>
      <w:marLeft w:val="0"/>
      <w:marRight w:val="0"/>
      <w:marTop w:val="0"/>
      <w:marBottom w:val="0"/>
      <w:divBdr>
        <w:top w:val="none" w:sz="0" w:space="0" w:color="auto"/>
        <w:left w:val="none" w:sz="0" w:space="0" w:color="auto"/>
        <w:bottom w:val="none" w:sz="0" w:space="0" w:color="auto"/>
        <w:right w:val="none" w:sz="0" w:space="0" w:color="auto"/>
      </w:divBdr>
    </w:div>
    <w:div w:id="985937667">
      <w:bodyDiv w:val="1"/>
      <w:marLeft w:val="0"/>
      <w:marRight w:val="0"/>
      <w:marTop w:val="0"/>
      <w:marBottom w:val="0"/>
      <w:divBdr>
        <w:top w:val="none" w:sz="0" w:space="0" w:color="auto"/>
        <w:left w:val="none" w:sz="0" w:space="0" w:color="auto"/>
        <w:bottom w:val="none" w:sz="0" w:space="0" w:color="auto"/>
        <w:right w:val="none" w:sz="0" w:space="0" w:color="auto"/>
      </w:divBdr>
    </w:div>
    <w:div w:id="1010719154">
      <w:bodyDiv w:val="1"/>
      <w:marLeft w:val="0"/>
      <w:marRight w:val="0"/>
      <w:marTop w:val="0"/>
      <w:marBottom w:val="0"/>
      <w:divBdr>
        <w:top w:val="none" w:sz="0" w:space="0" w:color="auto"/>
        <w:left w:val="none" w:sz="0" w:space="0" w:color="auto"/>
        <w:bottom w:val="none" w:sz="0" w:space="0" w:color="auto"/>
        <w:right w:val="none" w:sz="0" w:space="0" w:color="auto"/>
      </w:divBdr>
    </w:div>
    <w:div w:id="107027323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4567658">
      <w:bodyDiv w:val="1"/>
      <w:marLeft w:val="0"/>
      <w:marRight w:val="0"/>
      <w:marTop w:val="0"/>
      <w:marBottom w:val="0"/>
      <w:divBdr>
        <w:top w:val="none" w:sz="0" w:space="0" w:color="auto"/>
        <w:left w:val="none" w:sz="0" w:space="0" w:color="auto"/>
        <w:bottom w:val="none" w:sz="0" w:space="0" w:color="auto"/>
        <w:right w:val="none" w:sz="0" w:space="0" w:color="auto"/>
      </w:divBdr>
    </w:div>
    <w:div w:id="1143036478">
      <w:bodyDiv w:val="1"/>
      <w:marLeft w:val="0"/>
      <w:marRight w:val="0"/>
      <w:marTop w:val="0"/>
      <w:marBottom w:val="0"/>
      <w:divBdr>
        <w:top w:val="none" w:sz="0" w:space="0" w:color="auto"/>
        <w:left w:val="none" w:sz="0" w:space="0" w:color="auto"/>
        <w:bottom w:val="none" w:sz="0" w:space="0" w:color="auto"/>
        <w:right w:val="none" w:sz="0" w:space="0" w:color="auto"/>
      </w:divBdr>
    </w:div>
    <w:div w:id="1188519573">
      <w:bodyDiv w:val="1"/>
      <w:marLeft w:val="0"/>
      <w:marRight w:val="0"/>
      <w:marTop w:val="0"/>
      <w:marBottom w:val="0"/>
      <w:divBdr>
        <w:top w:val="none" w:sz="0" w:space="0" w:color="auto"/>
        <w:left w:val="none" w:sz="0" w:space="0" w:color="auto"/>
        <w:bottom w:val="none" w:sz="0" w:space="0" w:color="auto"/>
        <w:right w:val="none" w:sz="0" w:space="0" w:color="auto"/>
      </w:divBdr>
    </w:div>
    <w:div w:id="1206672901">
      <w:bodyDiv w:val="1"/>
      <w:marLeft w:val="0"/>
      <w:marRight w:val="0"/>
      <w:marTop w:val="0"/>
      <w:marBottom w:val="0"/>
      <w:divBdr>
        <w:top w:val="none" w:sz="0" w:space="0" w:color="auto"/>
        <w:left w:val="none" w:sz="0" w:space="0" w:color="auto"/>
        <w:bottom w:val="none" w:sz="0" w:space="0" w:color="auto"/>
        <w:right w:val="none" w:sz="0" w:space="0" w:color="auto"/>
      </w:divBdr>
    </w:div>
    <w:div w:id="1268657547">
      <w:bodyDiv w:val="1"/>
      <w:marLeft w:val="0"/>
      <w:marRight w:val="0"/>
      <w:marTop w:val="0"/>
      <w:marBottom w:val="0"/>
      <w:divBdr>
        <w:top w:val="none" w:sz="0" w:space="0" w:color="auto"/>
        <w:left w:val="none" w:sz="0" w:space="0" w:color="auto"/>
        <w:bottom w:val="none" w:sz="0" w:space="0" w:color="auto"/>
        <w:right w:val="none" w:sz="0" w:space="0" w:color="auto"/>
      </w:divBdr>
    </w:div>
    <w:div w:id="13251667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9285049">
      <w:bodyDiv w:val="1"/>
      <w:marLeft w:val="0"/>
      <w:marRight w:val="0"/>
      <w:marTop w:val="0"/>
      <w:marBottom w:val="0"/>
      <w:divBdr>
        <w:top w:val="none" w:sz="0" w:space="0" w:color="auto"/>
        <w:left w:val="none" w:sz="0" w:space="0" w:color="auto"/>
        <w:bottom w:val="none" w:sz="0" w:space="0" w:color="auto"/>
        <w:right w:val="none" w:sz="0" w:space="0" w:color="auto"/>
      </w:divBdr>
    </w:div>
    <w:div w:id="141874388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9782687">
      <w:bodyDiv w:val="1"/>
      <w:marLeft w:val="0"/>
      <w:marRight w:val="0"/>
      <w:marTop w:val="0"/>
      <w:marBottom w:val="0"/>
      <w:divBdr>
        <w:top w:val="none" w:sz="0" w:space="0" w:color="auto"/>
        <w:left w:val="none" w:sz="0" w:space="0" w:color="auto"/>
        <w:bottom w:val="none" w:sz="0" w:space="0" w:color="auto"/>
        <w:right w:val="none" w:sz="0" w:space="0" w:color="auto"/>
      </w:divBdr>
    </w:div>
    <w:div w:id="1498379242">
      <w:bodyDiv w:val="1"/>
      <w:marLeft w:val="0"/>
      <w:marRight w:val="0"/>
      <w:marTop w:val="0"/>
      <w:marBottom w:val="0"/>
      <w:divBdr>
        <w:top w:val="none" w:sz="0" w:space="0" w:color="auto"/>
        <w:left w:val="none" w:sz="0" w:space="0" w:color="auto"/>
        <w:bottom w:val="none" w:sz="0" w:space="0" w:color="auto"/>
        <w:right w:val="none" w:sz="0" w:space="0" w:color="auto"/>
      </w:divBdr>
    </w:div>
    <w:div w:id="152331902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888561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82954317">
      <w:bodyDiv w:val="1"/>
      <w:marLeft w:val="0"/>
      <w:marRight w:val="0"/>
      <w:marTop w:val="0"/>
      <w:marBottom w:val="0"/>
      <w:divBdr>
        <w:top w:val="none" w:sz="0" w:space="0" w:color="auto"/>
        <w:left w:val="none" w:sz="0" w:space="0" w:color="auto"/>
        <w:bottom w:val="none" w:sz="0" w:space="0" w:color="auto"/>
        <w:right w:val="none" w:sz="0" w:space="0" w:color="auto"/>
      </w:divBdr>
    </w:div>
    <w:div w:id="2001079634">
      <w:bodyDiv w:val="1"/>
      <w:marLeft w:val="0"/>
      <w:marRight w:val="0"/>
      <w:marTop w:val="0"/>
      <w:marBottom w:val="0"/>
      <w:divBdr>
        <w:top w:val="none" w:sz="0" w:space="0" w:color="auto"/>
        <w:left w:val="none" w:sz="0" w:space="0" w:color="auto"/>
        <w:bottom w:val="none" w:sz="0" w:space="0" w:color="auto"/>
        <w:right w:val="none" w:sz="0" w:space="0" w:color="auto"/>
      </w:divBdr>
    </w:div>
    <w:div w:id="202625168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7773085">
      <w:bodyDiv w:val="1"/>
      <w:marLeft w:val="0"/>
      <w:marRight w:val="0"/>
      <w:marTop w:val="0"/>
      <w:marBottom w:val="0"/>
      <w:divBdr>
        <w:top w:val="none" w:sz="0" w:space="0" w:color="auto"/>
        <w:left w:val="none" w:sz="0" w:space="0" w:color="auto"/>
        <w:bottom w:val="none" w:sz="0" w:space="0" w:color="auto"/>
        <w:right w:val="none" w:sz="0" w:space="0" w:color="auto"/>
      </w:divBdr>
    </w:div>
    <w:div w:id="212888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4E5EC-FF40-4147-95D1-B6B050A7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94</Pages>
  <Words>20434</Words>
  <Characters>116477</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136638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1834</cp:revision>
  <cp:lastPrinted>2018-02-16T07:12:00Z</cp:lastPrinted>
  <dcterms:created xsi:type="dcterms:W3CDTF">2019-10-28T07:04:00Z</dcterms:created>
  <dcterms:modified xsi:type="dcterms:W3CDTF">2026-05-20T13:24:00Z</dcterms:modified>
</cp:coreProperties>
</file>